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B2" w:rsidRDefault="00152AB2" w:rsidP="00152AB2">
      <w:pPr>
        <w:shd w:val="clear" w:color="auto" w:fill="FFFFFF"/>
        <w:bidi/>
        <w:spacing w:after="0" w:line="240" w:lineRule="auto"/>
        <w:jc w:val="center"/>
        <w:outlineLvl w:val="0"/>
        <w:rPr>
          <w:rFonts w:ascii="Traditional Arabic" w:eastAsia="Times New Roman" w:hAnsi="Traditional Arabic" w:cs="Traditional Arabic" w:hint="cs"/>
          <w:b/>
          <w:bCs/>
          <w:color w:val="649632"/>
          <w:kern w:val="36"/>
          <w:sz w:val="48"/>
          <w:szCs w:val="48"/>
          <w:rtl/>
          <w:lang w:eastAsia="fr-FR" w:bidi="ar-DZ"/>
        </w:rPr>
      </w:pPr>
    </w:p>
    <w:p w:rsidR="00152AB2" w:rsidRDefault="00152AB2" w:rsidP="00152AB2">
      <w:pPr>
        <w:shd w:val="clear" w:color="auto" w:fill="FFFFFF"/>
        <w:bidi/>
        <w:spacing w:after="0" w:line="240" w:lineRule="auto"/>
        <w:jc w:val="center"/>
        <w:outlineLvl w:val="0"/>
        <w:rPr>
          <w:rFonts w:ascii="Traditional Arabic" w:eastAsia="Times New Roman" w:hAnsi="Traditional Arabic" w:cs="Traditional Arabic" w:hint="cs"/>
          <w:b/>
          <w:bCs/>
          <w:color w:val="649632"/>
          <w:kern w:val="36"/>
          <w:sz w:val="48"/>
          <w:szCs w:val="48"/>
          <w:rtl/>
          <w:lang w:eastAsia="fr-FR" w:bidi="ar-DZ"/>
        </w:rPr>
      </w:pPr>
    </w:p>
    <w:p w:rsidR="00152AB2" w:rsidRDefault="00152AB2" w:rsidP="00152AB2">
      <w:pPr>
        <w:shd w:val="clear" w:color="auto" w:fill="FFFFFF"/>
        <w:bidi/>
        <w:spacing w:after="0" w:line="240" w:lineRule="auto"/>
        <w:jc w:val="center"/>
        <w:outlineLvl w:val="0"/>
        <w:rPr>
          <w:rFonts w:ascii="Traditional Arabic" w:eastAsia="Times New Roman" w:hAnsi="Traditional Arabic" w:cs="Traditional Arabic" w:hint="cs"/>
          <w:b/>
          <w:bCs/>
          <w:color w:val="649632"/>
          <w:kern w:val="36"/>
          <w:sz w:val="48"/>
          <w:szCs w:val="48"/>
          <w:rtl/>
          <w:lang w:eastAsia="fr-FR" w:bidi="ar-DZ"/>
        </w:rPr>
      </w:pPr>
    </w:p>
    <w:p w:rsidR="00152AB2" w:rsidRDefault="00152AB2" w:rsidP="00152AB2">
      <w:pPr>
        <w:shd w:val="clear" w:color="auto" w:fill="FFFFFF"/>
        <w:bidi/>
        <w:spacing w:after="0" w:line="240" w:lineRule="auto"/>
        <w:jc w:val="center"/>
        <w:outlineLvl w:val="0"/>
        <w:rPr>
          <w:rFonts w:ascii="Traditional Arabic" w:eastAsia="Times New Roman" w:hAnsi="Traditional Arabic" w:cs="Traditional Arabic" w:hint="cs"/>
          <w:b/>
          <w:bCs/>
          <w:color w:val="649632"/>
          <w:kern w:val="36"/>
          <w:sz w:val="48"/>
          <w:szCs w:val="48"/>
          <w:rtl/>
          <w:lang w:eastAsia="fr-FR" w:bidi="ar-DZ"/>
        </w:rPr>
      </w:pPr>
    </w:p>
    <w:p w:rsidR="00152AB2" w:rsidRDefault="00152AB2" w:rsidP="00152AB2">
      <w:pPr>
        <w:shd w:val="clear" w:color="auto" w:fill="FFFFFF"/>
        <w:bidi/>
        <w:spacing w:after="0" w:line="240" w:lineRule="auto"/>
        <w:jc w:val="center"/>
        <w:outlineLvl w:val="0"/>
        <w:rPr>
          <w:rFonts w:ascii="Traditional Arabic" w:eastAsia="Times New Roman" w:hAnsi="Traditional Arabic" w:cs="Traditional Arabic" w:hint="cs"/>
          <w:b/>
          <w:bCs/>
          <w:color w:val="649632"/>
          <w:kern w:val="36"/>
          <w:sz w:val="48"/>
          <w:szCs w:val="48"/>
          <w:rtl/>
          <w:lang w:eastAsia="fr-FR" w:bidi="ar-DZ"/>
        </w:rPr>
      </w:pPr>
    </w:p>
    <w:p w:rsidR="00152AB2" w:rsidRDefault="00152AB2" w:rsidP="00152AB2">
      <w:pPr>
        <w:shd w:val="clear" w:color="auto" w:fill="FFFFFF"/>
        <w:bidi/>
        <w:spacing w:after="0" w:line="240" w:lineRule="auto"/>
        <w:jc w:val="center"/>
        <w:outlineLvl w:val="0"/>
        <w:rPr>
          <w:rFonts w:ascii="Traditional Arabic" w:eastAsia="Times New Roman" w:hAnsi="Traditional Arabic" w:cs="Traditional Arabic" w:hint="cs"/>
          <w:b/>
          <w:bCs/>
          <w:color w:val="649632"/>
          <w:kern w:val="36"/>
          <w:sz w:val="48"/>
          <w:szCs w:val="48"/>
          <w:rtl/>
          <w:lang w:eastAsia="fr-FR" w:bidi="ar-DZ"/>
        </w:rPr>
      </w:pPr>
    </w:p>
    <w:p w:rsidR="00D07660" w:rsidRPr="00152AB2" w:rsidRDefault="00152AB2" w:rsidP="00152AB2">
      <w:pPr>
        <w:shd w:val="clear" w:color="auto" w:fill="FFFFFF"/>
        <w:bidi/>
        <w:spacing w:after="0" w:line="240" w:lineRule="auto"/>
        <w:jc w:val="center"/>
        <w:outlineLvl w:val="0"/>
        <w:rPr>
          <w:rFonts w:ascii="Traditional Arabic" w:eastAsia="Times New Roman" w:hAnsi="Traditional Arabic" w:cs="Traditional Arabic" w:hint="cs"/>
          <w:b/>
          <w:bCs/>
          <w:color w:val="649632"/>
          <w:kern w:val="36"/>
          <w:sz w:val="48"/>
          <w:szCs w:val="48"/>
          <w:rtl/>
          <w:lang w:eastAsia="fr-FR" w:bidi="ar-DZ"/>
        </w:rPr>
      </w:pPr>
      <w:r w:rsidRPr="00152AB2">
        <w:rPr>
          <w:rFonts w:ascii="Traditional Arabic" w:eastAsia="Times New Roman" w:hAnsi="Traditional Arabic" w:cs="Traditional Arabic" w:hint="cs"/>
          <w:b/>
          <w:bCs/>
          <w:color w:val="649632"/>
          <w:kern w:val="36"/>
          <w:sz w:val="48"/>
          <w:szCs w:val="48"/>
          <w:rtl/>
          <w:lang w:eastAsia="fr-FR" w:bidi="ar-DZ"/>
        </w:rPr>
        <w:t>محاضرات في مقياس علم الاجتماع وقضايا العالم العربي</w:t>
      </w:r>
    </w:p>
    <w:p w:rsidR="00152AB2" w:rsidRPr="00152AB2" w:rsidRDefault="00152AB2" w:rsidP="00152AB2">
      <w:pPr>
        <w:shd w:val="clear" w:color="auto" w:fill="FFFFFF"/>
        <w:bidi/>
        <w:spacing w:after="0" w:line="240" w:lineRule="auto"/>
        <w:jc w:val="center"/>
        <w:outlineLvl w:val="0"/>
        <w:rPr>
          <w:rFonts w:ascii="Traditional Arabic" w:eastAsia="Times New Roman" w:hAnsi="Traditional Arabic" w:cs="Traditional Arabic" w:hint="cs"/>
          <w:b/>
          <w:bCs/>
          <w:color w:val="649632"/>
          <w:kern w:val="36"/>
          <w:sz w:val="48"/>
          <w:szCs w:val="48"/>
          <w:rtl/>
          <w:lang w:eastAsia="fr-FR" w:bidi="ar-DZ"/>
        </w:rPr>
      </w:pPr>
      <w:r w:rsidRPr="00152AB2">
        <w:rPr>
          <w:rFonts w:ascii="Traditional Arabic" w:eastAsia="Times New Roman" w:hAnsi="Traditional Arabic" w:cs="Traditional Arabic" w:hint="cs"/>
          <w:b/>
          <w:bCs/>
          <w:color w:val="649632"/>
          <w:kern w:val="36"/>
          <w:sz w:val="48"/>
          <w:szCs w:val="48"/>
          <w:rtl/>
          <w:lang w:eastAsia="fr-FR" w:bidi="ar-DZ"/>
        </w:rPr>
        <w:t>السنة الثالثة علم الاجتماع</w:t>
      </w: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D07660" w:rsidRDefault="00D07660" w:rsidP="00D07660">
      <w:pPr>
        <w:shd w:val="clear" w:color="auto" w:fill="FFFFFF"/>
        <w:bidi/>
        <w:spacing w:after="0" w:line="240" w:lineRule="auto"/>
        <w:outlineLvl w:val="0"/>
        <w:rPr>
          <w:rFonts w:ascii="Traditional Arabic" w:eastAsia="Times New Roman" w:hAnsi="Traditional Arabic" w:cs="Traditional Arabic"/>
          <w:b/>
          <w:bCs/>
          <w:color w:val="649632"/>
          <w:kern w:val="36"/>
          <w:sz w:val="40"/>
          <w:szCs w:val="40"/>
          <w:rtl/>
          <w:lang w:eastAsia="fr-FR"/>
        </w:rPr>
      </w:pPr>
    </w:p>
    <w:p w:rsidR="00EC2C6B" w:rsidRPr="00D86D0F" w:rsidRDefault="00EC2C6B" w:rsidP="00EC2C6B">
      <w:pPr>
        <w:shd w:val="clear" w:color="auto" w:fill="FFFFFF"/>
        <w:spacing w:after="0" w:line="240" w:lineRule="auto"/>
        <w:jc w:val="center"/>
        <w:rPr>
          <w:rFonts w:ascii="Traditional Arabic" w:eastAsia="Times New Roman" w:hAnsi="Traditional Arabic" w:cs="Traditional Arabic"/>
          <w:color w:val="414B56"/>
          <w:sz w:val="40"/>
          <w:szCs w:val="40"/>
          <w:lang w:eastAsia="fr-FR"/>
        </w:rPr>
      </w:pPr>
      <w:r w:rsidRPr="00D86D0F">
        <w:rPr>
          <w:rFonts w:ascii="Traditional Arabic" w:eastAsia="Times New Roman" w:hAnsi="Traditional Arabic" w:cs="Traditional Arabic"/>
          <w:b/>
          <w:bCs/>
          <w:color w:val="000000"/>
          <w:sz w:val="40"/>
          <w:szCs w:val="40"/>
          <w:rtl/>
          <w:lang w:eastAsia="fr-FR"/>
        </w:rPr>
        <w:t>هل يوجد علم اجتماع عربي؟</w:t>
      </w:r>
      <w:r w:rsidRPr="00D86D0F">
        <w:rPr>
          <w:rFonts w:ascii="Traditional Arabic" w:eastAsia="Times New Roman" w:hAnsi="Traditional Arabic" w:cs="Traditional Arabic"/>
          <w:b/>
          <w:bCs/>
          <w:color w:val="000000"/>
          <w:sz w:val="40"/>
          <w:szCs w:val="40"/>
          <w:lang w:eastAsia="fr-FR"/>
        </w:rPr>
        <w:br/>
      </w:r>
      <w:r w:rsidRPr="00D86D0F">
        <w:rPr>
          <w:rFonts w:ascii="Traditional Arabic" w:eastAsia="Times New Roman" w:hAnsi="Traditional Arabic" w:cs="Traditional Arabic"/>
          <w:b/>
          <w:bCs/>
          <w:color w:val="000000"/>
          <w:sz w:val="40"/>
          <w:szCs w:val="40"/>
          <w:rtl/>
          <w:lang w:eastAsia="fr-FR"/>
        </w:rPr>
        <w:t>ما هي أهم صعوباته؟</w:t>
      </w:r>
      <w:r w:rsidRPr="00D86D0F">
        <w:rPr>
          <w:rFonts w:ascii="Traditional Arabic" w:eastAsia="Times New Roman" w:hAnsi="Traditional Arabic" w:cs="Traditional Arabic"/>
          <w:b/>
          <w:bCs/>
          <w:color w:val="000000"/>
          <w:sz w:val="40"/>
          <w:szCs w:val="40"/>
          <w:lang w:eastAsia="fr-FR"/>
        </w:rPr>
        <w:br/>
      </w:r>
      <w:r w:rsidRPr="00D86D0F">
        <w:rPr>
          <w:rFonts w:ascii="Traditional Arabic" w:eastAsia="Times New Roman" w:hAnsi="Traditional Arabic" w:cs="Traditional Arabic"/>
          <w:b/>
          <w:bCs/>
          <w:color w:val="000000"/>
          <w:sz w:val="40"/>
          <w:szCs w:val="40"/>
          <w:rtl/>
          <w:lang w:eastAsia="fr-FR"/>
        </w:rPr>
        <w:t>ما هي أهم مستلزماته؟</w:t>
      </w:r>
      <w:r w:rsidRPr="00D86D0F">
        <w:rPr>
          <w:rFonts w:ascii="Traditional Arabic" w:eastAsia="Times New Roman" w:hAnsi="Traditional Arabic" w:cs="Traditional Arabic"/>
          <w:color w:val="000000"/>
          <w:sz w:val="40"/>
          <w:szCs w:val="40"/>
          <w:lang w:eastAsia="fr-FR"/>
        </w:rPr>
        <w:br/>
      </w:r>
      <w:r w:rsidRPr="00D86D0F">
        <w:rPr>
          <w:rFonts w:ascii="Traditional Arabic" w:eastAsia="Times New Roman" w:hAnsi="Traditional Arabic" w:cs="Traditional Arabic"/>
          <w:color w:val="000000"/>
          <w:sz w:val="40"/>
          <w:szCs w:val="40"/>
          <w:rtl/>
          <w:lang w:eastAsia="fr-FR"/>
        </w:rPr>
        <w:t>د. عبد الحكيم شباط</w:t>
      </w:r>
      <w:r w:rsidRPr="00D86D0F">
        <w:rPr>
          <w:rFonts w:ascii="Traditional Arabic" w:eastAsia="Times New Roman" w:hAnsi="Traditional Arabic" w:cs="Traditional Arabic"/>
          <w:color w:val="000000"/>
          <w:sz w:val="40"/>
          <w:szCs w:val="40"/>
          <w:lang w:eastAsia="fr-FR"/>
        </w:rPr>
        <w:t>    </w:t>
      </w:r>
      <w:r w:rsidRPr="00D86D0F">
        <w:rPr>
          <w:rFonts w:ascii="Traditional Arabic" w:eastAsia="Times New Roman" w:hAnsi="Traditional Arabic" w:cs="Traditional Arabic"/>
          <w:color w:val="000000"/>
          <w:sz w:val="40"/>
          <w:szCs w:val="40"/>
          <w:rtl/>
          <w:lang w:eastAsia="fr-FR"/>
        </w:rPr>
        <w:t>مجلة العلوم الإجتماعية     26-04-2012</w:t>
      </w:r>
    </w:p>
    <w:p w:rsidR="009E1E51" w:rsidRPr="00D86D0F" w:rsidRDefault="00EC2C6B" w:rsidP="009E1E51">
      <w:pPr>
        <w:bidi/>
        <w:rPr>
          <w:rFonts w:ascii="Traditional Arabic" w:eastAsia="Times New Roman" w:hAnsi="Traditional Arabic" w:cs="Traditional Arabic"/>
          <w:color w:val="000000"/>
          <w:sz w:val="40"/>
          <w:szCs w:val="40"/>
          <w:shd w:val="clear" w:color="auto" w:fill="FFFFFF"/>
          <w:lang w:eastAsia="fr-FR"/>
        </w:rPr>
      </w:pP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تمهيد</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يعتقد بعض الرومنسيين من أساتذة علم الاجتماع في عالمنا العربي اليوم أن كل من كتب في علم الاجتماع ومشاهيره ونظرياته واتجاهاته، أو كل من درّس ذلك في الجامعات أصبح عالم اجتماع. وإذا كان أي باحث اجتماعي عربي موضوعي لا يجرؤ على أن يزعم أنه يوجد اليوم علم اجتماع عربي، فإن المرء يتسائل حائرًا: هل يعتقد بعض أساتذة علم الاجتماع في العالم العربي أنهم علماء في علم الاجتماع الفرنسي أو الألماني أو الأمريكي مثلاً؟! وإذا جاء أحد هؤلاء الحالمين ليزعم أنه يوجد علم اجتماع عربي، فإننا ببساطة سوف نطلب منه أن يذكر لنا: بعض النظريات التي أنتجها علم الاجتماع العربي، والمشاكل التي استطاع أن يعالجها، والفروض التي يعمل على تطويرها. ونحن نزعم بدورنا أن الإجابة – غالباً- سوف تكون: صفراً مكعباً</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 xml:space="preserve">في تحليل أجري بمصر لرسائل الدكتوراه والماجستير في تخصص علم الاجتماع لـ 131 أطروحة حتى عام 1974، تبين أن منها فقط أطروحتين بحثتا إمكانية تشكيل نظرية علمية لعلم الاجتماع العربي، الأولى على أساس وظيفي، والثانية على أساس المادية التاريخية، في حين جاء الاهتمام بالمسائل المنهجية والأساليب الفنية في البحث بنسبة 3.2 % فقط. </w:t>
      </w:r>
      <w:r w:rsidRPr="00D86D0F">
        <w:rPr>
          <w:rFonts w:ascii="Traditional Arabic" w:eastAsia="Times New Roman" w:hAnsi="Traditional Arabic" w:cs="Traditional Arabic"/>
          <w:color w:val="000000"/>
          <w:sz w:val="40"/>
          <w:szCs w:val="40"/>
          <w:shd w:val="clear" w:color="auto" w:fill="FFFFFF"/>
          <w:rtl/>
          <w:lang w:eastAsia="fr-FR"/>
        </w:rPr>
        <w:lastRenderedPageBreak/>
        <w:t>أما معظم الرسائل المتبقية فقد جاءت خليطاً بين التوليف والنقل والتناول لمسائل اجتماعية جزئية. (...) وورد في تقرير حول الأبحاث السوسيولوجية في دولة العراق أن معظم الدراسات التي أنجزت حتى 1970 كانت قصيرة، وجزئية، ولم ينشر معظمها. (...) أما في دولة الجزائر فقد أشار تقرير حول وضع البحث السوسيولوجي إلى أن الدراسات الجادة حول الأوضاع الاجتماعية في الجزائر لاتزال نادرة، ومحدودة. (...) وحول الدراسات السوسيولوجية التي تصدر في سوريا ولبنان والأردن والجزائر والمغرب والعراق ومصر ورد في نفس البحث الذي أعده أحد أساتذة علم الاجتماع، عام 1981، أن معظم هذه الدراسات قد غلب عليها طابع التأليف المدرسي المعتمد على النقل والترجمة والتركيز حول مشكلات جزئية، أو نظام اجتماعي محدود كالأسرة والتعليم (...)، لذلك فإن البحث السوسيولوجي في الوطن العربي بصفة عامة "يعاني من مأزق منهجي يرتبط مباشرة بأنماط التوجه النظري، وبنوعية الموضوعات الجزئية المحدودة التي يتناولها (...)". وعلى الرغم من أن البحث الاجتماعي يأخذ اليوم في دول الخليج العربي عموماً حيزاً كبيراً من الاهتمام ويعد بنتائج طيبة وآمال مرجوة إلا أننا لا نستطيع الزعم بعد بأننا بتنا قادرين على بناء نظرياتنا ومناهجنا الخاصة في هذا المضمار</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وفي ضوء هذا الواقع المخيب للبحث السوسيولوجي في الدول العربية، فإننا نرى أن استبدال سؤال: (ما هي عوائق تشكل علم اجتماع عربي؟) بسؤال: (هل يوجد علم اجتماع عربي؟)، سوف يكون أكثر نفعًا ومنطقيةً، وسوف يتيح لنا الفرصة لكي نسلط الضوء على بعض أهم الصعوبات التي حالت دون تأسيس علم اجتماع عربي - كما نراها على الأقل-، وسوف نقسم هذه العوائق إلى مجموعتين</w:t>
      </w:r>
      <w:r w:rsidRPr="00D86D0F">
        <w:rPr>
          <w:rFonts w:ascii="Traditional Arabic" w:eastAsia="Times New Roman" w:hAnsi="Traditional Arabic" w:cs="Traditional Arabic"/>
          <w:color w:val="000000"/>
          <w:sz w:val="40"/>
          <w:szCs w:val="40"/>
          <w:shd w:val="clear" w:color="auto" w:fill="FFFFFF"/>
          <w:lang w:eastAsia="fr-FR"/>
        </w:rPr>
        <w:t>:</w:t>
      </w:r>
    </w:p>
    <w:p w:rsidR="009E1E51" w:rsidRPr="00D86D0F" w:rsidRDefault="009E1E51" w:rsidP="009E1E51">
      <w:pPr>
        <w:bidi/>
        <w:rPr>
          <w:rFonts w:ascii="Traditional Arabic" w:eastAsia="Times New Roman" w:hAnsi="Traditional Arabic" w:cs="Traditional Arabic"/>
          <w:color w:val="000000"/>
          <w:sz w:val="40"/>
          <w:szCs w:val="40"/>
          <w:shd w:val="clear" w:color="auto" w:fill="FFFFFF"/>
          <w:lang w:eastAsia="fr-FR"/>
        </w:rPr>
      </w:pPr>
    </w:p>
    <w:p w:rsidR="00EC2C6B" w:rsidRPr="00D86D0F" w:rsidRDefault="00EC2C6B" w:rsidP="009E1E51">
      <w:pPr>
        <w:bidi/>
        <w:rPr>
          <w:rFonts w:ascii="Traditional Arabic" w:eastAsia="Times New Roman" w:hAnsi="Traditional Arabic" w:cs="Traditional Arabic"/>
          <w:color w:val="000000"/>
          <w:sz w:val="40"/>
          <w:szCs w:val="40"/>
          <w:shd w:val="clear" w:color="auto" w:fill="FFFFFF"/>
          <w:rtl/>
          <w:lang w:eastAsia="fr-FR"/>
        </w:rPr>
      </w:pPr>
      <w:r w:rsidRPr="00D86D0F">
        <w:rPr>
          <w:rFonts w:ascii="Traditional Arabic" w:eastAsia="Times New Roman" w:hAnsi="Traditional Arabic" w:cs="Traditional Arabic"/>
          <w:color w:val="000000"/>
          <w:sz w:val="40"/>
          <w:szCs w:val="40"/>
          <w:shd w:val="clear" w:color="auto" w:fill="FFFFFF"/>
          <w:lang w:eastAsia="fr-FR"/>
        </w:rPr>
        <w:lastRenderedPageBreak/>
        <w:br/>
      </w:r>
      <w:r w:rsidRPr="00D86D0F">
        <w:rPr>
          <w:rFonts w:ascii="Traditional Arabic" w:eastAsia="Times New Roman" w:hAnsi="Traditional Arabic" w:cs="Traditional Arabic"/>
          <w:color w:val="000000"/>
          <w:sz w:val="40"/>
          <w:szCs w:val="40"/>
          <w:shd w:val="clear" w:color="auto" w:fill="FFFFFF"/>
          <w:lang w:eastAsia="fr-FR"/>
        </w:rPr>
        <w:br/>
        <w:t xml:space="preserve">1- </w:t>
      </w:r>
      <w:r w:rsidRPr="00D86D0F">
        <w:rPr>
          <w:rFonts w:ascii="Traditional Arabic" w:eastAsia="Times New Roman" w:hAnsi="Traditional Arabic" w:cs="Traditional Arabic"/>
          <w:color w:val="000000"/>
          <w:sz w:val="40"/>
          <w:szCs w:val="40"/>
          <w:shd w:val="clear" w:color="auto" w:fill="FFFFFF"/>
          <w:rtl/>
          <w:lang w:eastAsia="fr-FR"/>
        </w:rPr>
        <w:t>العوائق الخارجية</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t xml:space="preserve">2- </w:t>
      </w:r>
      <w:r w:rsidRPr="00D86D0F">
        <w:rPr>
          <w:rFonts w:ascii="Traditional Arabic" w:eastAsia="Times New Roman" w:hAnsi="Traditional Arabic" w:cs="Traditional Arabic"/>
          <w:color w:val="000000"/>
          <w:sz w:val="40"/>
          <w:szCs w:val="40"/>
          <w:shd w:val="clear" w:color="auto" w:fill="FFFFFF"/>
          <w:rtl/>
          <w:lang w:eastAsia="fr-FR"/>
        </w:rPr>
        <w:t>العوائق الداخلية</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أهم العوائق الخارجية</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t xml:space="preserve">1- </w:t>
      </w:r>
      <w:r w:rsidRPr="00D86D0F">
        <w:rPr>
          <w:rFonts w:ascii="Traditional Arabic" w:eastAsia="Times New Roman" w:hAnsi="Traditional Arabic" w:cs="Traditional Arabic"/>
          <w:color w:val="000000"/>
          <w:sz w:val="40"/>
          <w:szCs w:val="40"/>
          <w:shd w:val="clear" w:color="auto" w:fill="FFFFFF"/>
          <w:rtl/>
          <w:lang w:eastAsia="fr-FR"/>
        </w:rPr>
        <w:t>العوائق السياسية</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 xml:space="preserve">تركز الأبحاث والنظريات الكبرى للعلوم الاجتماعية على إعادة النظر في القيم والتقاليد السائدة، أو تلك التي يرغب أصحاب القرار السياسي من الحكام وذوي الزعامات الدينية والاقتصادية والاجتماعية في فرضها كقيم مسيطرة أو قانونية. لذلك فمن الطبيعي أن تتعرض الأبحاث الاجتماعية الجريئة إلى رقابة شديدة، وإلى جميع أنواع الضغوط والقيود، في ظل جميع الأنظمة السياسية، وخاصة تلك الاستبدادية منها. وبالتالي فإن عالم الاجتماع الذي يعمل في ظل نظام شمولي- كالأنظمة الشيوعية في الفترة السوفياتية وكثير من الأنظمة في عالمنا العربي والإسلامي مثلاً- لإظهار محاسن نظام الأحزاب المتعددة ومخاطر السلطة الشخصية لن يمنح الفرصة لنشر أعماله أو الدفاع عنها. وبالعكس، فإن السلطات العامة في ظل نفوذ الطبقات ذات الامتيازات الخاصة- كما هو الحال في بعض الدول الرأسمالية مثل الولايات المتحدة ودول أوربة الغربية- لا تشجع أبدًا الأبحاث الهادفة إلى إظهار الطابع المجحف لامتيازاتها السلطوية، وتفرد القلة بالنفوذ السياسي والاقتصادي في داخل المجموعات الاجتماعية. وغالبًا ما يتطلب نشر أبحاث تتضمن اكتشافات ثورية في العلوم </w:t>
      </w:r>
      <w:r w:rsidRPr="00D86D0F">
        <w:rPr>
          <w:rFonts w:ascii="Traditional Arabic" w:eastAsia="Times New Roman" w:hAnsi="Traditional Arabic" w:cs="Traditional Arabic"/>
          <w:color w:val="000000"/>
          <w:sz w:val="40"/>
          <w:szCs w:val="40"/>
          <w:shd w:val="clear" w:color="auto" w:fill="FFFFFF"/>
          <w:rtl/>
          <w:lang w:eastAsia="fr-FR"/>
        </w:rPr>
        <w:lastRenderedPageBreak/>
        <w:t>الاجتماعية إلى ظروف مساعدة استثنائيًا تمامًا كي تستطيع الإفلات من رقابة السلطة. وحين كان يسعى عالم الاجتماع إلى اكتشاف كيفية تحول المجتمعات والأنظمة الاقتصادية والسياسية، وتحديد الحاجات والسلوك الإنساني فلا مفر له من طرح قضية النظام القائم، وسلطة رجال الحكم، والمجموعات المتنفذة في المجتمع، والتي غالباً ما تتحمل الوزر الأكبر في التسبب بمظاهر الفساد التي تبلى بها الدوائر الرسمية. ولا بد للباحث في العلوم الاجتماعية ليقوم بهذه المهمة الخطرة والضرورية من أن يعتمد أولاً على وعي الفاعل الاجتماعي. وكما هو الحال في الدول العربية فإن المرء يلاحظ خضوع البحث الاجتماعي عموماً لإرادة الحكومات السياسية وتوجهاتها، بل غالباً لا يوجد قدر كافي من الاستقلالية للباحث في اختيار موضوع بحثه، وعرض نتائجه بصورة موضوعية، فمعظم الباحثين في الدراسات الاجتماعية في البلدان العربية لا يعدون أن يكونوا موظفين حكوميين في الجامعات والمراكز البحثية التي تتبع للحكومة، وهم ينفذون ما يطلب منهم، وبالتالي فإن عملهم البحثي ينحصر في أحيان كثيرة في عمليات القص واللصق والترجمة الانتقائية، لتفادي الاصطدام مع السلطة القائمة، ولا شك أن دراسات اجتماعية من هذا النوع المشوه لن تفضي بأي حال من الأحوال إلى تأسيس علم اجتماع عربي</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t xml:space="preserve">2- </w:t>
      </w:r>
      <w:r w:rsidRPr="00D86D0F">
        <w:rPr>
          <w:rFonts w:ascii="Traditional Arabic" w:eastAsia="Times New Roman" w:hAnsi="Traditional Arabic" w:cs="Traditional Arabic"/>
          <w:color w:val="000000"/>
          <w:sz w:val="40"/>
          <w:szCs w:val="40"/>
          <w:shd w:val="clear" w:color="auto" w:fill="FFFFFF"/>
          <w:rtl/>
          <w:lang w:eastAsia="fr-FR"/>
        </w:rPr>
        <w:t>الطبيعة الوصفية للعقلية البحثية العربية</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 xml:space="preserve">إن معظم الأبحاث التي يقدمها الباحثون العرب في مختلف التخصصات تقف في أغلب الأحيان عند مرحلة الوصف دون أن تتجاوزها إلى مرحلة التفسير، فأغلب هذه الدراسات تدور في فلك السؤال: كيف حدثت الظاهرة؟ وكيف تتبدى في الطبيعة أو المجتمع؟ دون الانتقال إلى السؤال التفسيري: لماذا حدثت هذه الظاهرة؟ هذا فضلاً عن الوصول إلى </w:t>
      </w:r>
      <w:r w:rsidRPr="00D86D0F">
        <w:rPr>
          <w:rFonts w:ascii="Traditional Arabic" w:eastAsia="Times New Roman" w:hAnsi="Traditional Arabic" w:cs="Traditional Arabic"/>
          <w:color w:val="000000"/>
          <w:sz w:val="40"/>
          <w:szCs w:val="40"/>
          <w:shd w:val="clear" w:color="auto" w:fill="FFFFFF"/>
          <w:rtl/>
          <w:lang w:eastAsia="fr-FR"/>
        </w:rPr>
        <w:lastRenderedPageBreak/>
        <w:t>سؤال التنبؤ: ماذا سيحدث في المستقبل أو كيف ستحدث الظاهرة؟</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ونحن هنا لا نقلل من أهمية عملية الوصف في الدراسات العلمية بشكل عام، فكثيرًا ما يكون الوصف بمنزلة اكتشاف للظاهرة؛ لأنه عملية تعيين واختبار علاقات أكثر أو أقل عمومية بين خواص الظاهرة موضوع البحث، وهو اكتشاف؛ لأن هذه العلاقات لم تكن معروفة قبل الوصف العلمي الذي كشف عنها، لكن التفسير يتجاوز الوصف، إذ يستعين به، ويضيف إليه القوانين أو النظريات كي يحقق هدفه، فيمثل التقدم الحقيقي للعلم</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إذًا فالوصف هو أحد المراحل المنهجية المهمة لإنجاز العمل العلمي، لكن العمل العلمي حتى يكون مثمراً لابد له أن يتجاوز مرحل الوصف إلى مرحلة التفسير، ومن ثمة إلى مرحلة التنبؤ، وإذا كانت هذه المراحل المنهجية تعكس بشكل أو بآخر التطور التاريخي للعقل العلمي البشري بشكل عام، فإننا نعتقد أن العقل العربي لا يزال يمارس العملية البحثية وفق المعايير المنهجية للعمل العلمي العربي في القرون العربية المتأخرة. حيث كانت المنهجية العلمية التي يمارسها العقل العربي تركز على المنهجية الوصفية، وقد تتوجت الجهود العلمية للعقلية العربية في القرون الوسطى بأعمال بعض الرواد الذين استطاعوا أن يلامسوا الإرهاصات الأولى للمرحلة المنهجية التفسيرية، وهو كان مع الدراسة المميزة التي قدمها المؤرخ العربي عبد الرحمن بن خلدون (1406-1322) في كتابه المعروف (المقدمة)، وكذلك الدراسة التي قدمها عالم الرياضيات المسلم غياث الدين الكاشي ( 1465-1436) في كتابيه: (مفتاح الحساب) و(علم الهيئة)، اللذين اشتملا على اختراعه الرياضي لنظام الكسور العشرية</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 xml:space="preserve">وعلى حسب علمنا لم تقدم المجتمعات العربية أي عالم بالمعنى الحقيقي لكلمة عالم منذ نهاية القرن الخامس عشر تقريبًا، وطبعًا نحن هنا نستثني العلماء العرب الذين يعملون في </w:t>
      </w:r>
      <w:r w:rsidRPr="00D86D0F">
        <w:rPr>
          <w:rFonts w:ascii="Traditional Arabic" w:eastAsia="Times New Roman" w:hAnsi="Traditional Arabic" w:cs="Traditional Arabic"/>
          <w:color w:val="000000"/>
          <w:sz w:val="40"/>
          <w:szCs w:val="40"/>
          <w:shd w:val="clear" w:color="auto" w:fill="FFFFFF"/>
          <w:rtl/>
          <w:lang w:eastAsia="fr-FR"/>
        </w:rPr>
        <w:lastRenderedPageBreak/>
        <w:t>المؤسسات العلمية الأوروبية والأمريكية؛ لأن هؤلاء هم ثمرة التقدم العلمي في البلدان التي استقبلتهم، وفتحت لهم جامعاتها؛ ليتعلموا فيها، ومخابرها؛ ليعملوا فيها، وليسوا بأي حال من الأحوال نتاجاً للمجتمعات العربية، وبمعنى آخر نريد القول: إن العقل العلمي العربي قد جمد عند مرحلة زمانية مكانية في حركة تطور الوعي والتاريخ، وهذه المرحلة تقابل على المستوى المنهجي: المرحلة المنهجية الوصفية</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وبالتالي فإن هذه الطبيعة الوصفية للعقلية العربية تنعكس بدورها على الأبحاث الاجتماعية، بحيث نستطيع الزعم دون التورط بموقف تعميمي صارم أن معظم الأبحاث السوسيولوجية العربية تراوح في المرحلة الوصفية، ولا تستطيع تجاوزها للمرحلة التفسيرية، فضلاً عن الوصول إلى المرحلة التنبؤية، على أنه لن ننسى هنا الإشارة إلى أن نظريات علم الاجتماع - بشكل عام- تعاني من إشكالية تجاوز المرحلة الوصفية إلى المرحلة التفسيرية والمرحلة التنبؤية، فذلك يعكس أحد أهم الإشكاليات المنهجية لعلم الاجتماع خاصة، والعلوم الإنسانية عامة، وبينما تنتج هذه الصعوبة في علم الاجتماع في البلدان المتقدمة من طبيعة الظاهرة الاجتماعية المعقدة، وإشكاليات البحث في العلوم الإنسانية عامة، فإنها في حالة الأبحاث الاجتماعية العربية - بالإضافة إلى كونها إشكالية تنتج من طبيعة الظاهرة الإنسانية، وخصوصية البحث الاجتماعي- أسلوب منهجي، تخلعه العقلية البحثية العربية سلفًا على مجرى البحث</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 xml:space="preserve">وبالإضافة إلى سيطرة العقلية الوصفية في الدراسات الاجتماعية العربية، كذلك يلاحظ المرء أن هذه العقلية تسيطر عليها المزاجية والعاطفية الواضحة في تناول المشاكل الاجتماعية المطروحة للمعالجة، وعدم مراعاة الحد الأدنى لشروط الدقة العلمية والموضوعية النسبية في جمع المعلومات، وتوثيقها، ومعالجتها والنتائج المتحصلة عنها. ونستطيع أن نزعم أن المعالجة </w:t>
      </w:r>
      <w:r w:rsidRPr="00D86D0F">
        <w:rPr>
          <w:rFonts w:ascii="Traditional Arabic" w:eastAsia="Times New Roman" w:hAnsi="Traditional Arabic" w:cs="Traditional Arabic"/>
          <w:color w:val="000000"/>
          <w:sz w:val="40"/>
          <w:szCs w:val="40"/>
          <w:shd w:val="clear" w:color="auto" w:fill="FFFFFF"/>
          <w:rtl/>
          <w:lang w:eastAsia="fr-FR"/>
        </w:rPr>
        <w:lastRenderedPageBreak/>
        <w:t>العاطفية للمشاكل الاجتماعية، وضمور النزعة العقلية في البحث الاجتماعي، إنما هو انعكاس لمناهج التربية والتعليم في المدارس والجامعات العربية، وكذلك بتأثير التربية الاجتماعية التي تساهم في تكوين عقلية تقليدية، لا تمتلك الروح النقدية القادرة على تطوير العملية المعرفية، وتحريرها من قيود التبعية للموروثات في الحقل العلمي، وهذا يعكس ما يمكن تسميته بحالة الجمود والتخلف في الأدوات المنهجية للعقل العربي- العلمي. وفي هذا السياق نختم هذه الفقرة بذكر هذا الاقتباس: "إنّ الدماغ العربي الآن في مرحلة الدماغ الانفعالى والغريزي، وهما مرحلتان من مراحل تطور الدماغ (...) فنحن نتعامل مع حياتنا في معظم المجالات تعاملاً عاطفياً غرائزياً بعيداً عن إعمال العقل فيها. نحن لسنا أمة التحليل، والبحث، والدرس. نحن أمة الحب أو الكراهية، الدفاع أو الهجوم، الإيمان أو التكفير، اليمين أو اليسار. حركة الفكر لدينا هي حركة اجترار الماضي فقط، وليس استنطاق المستقبل. نحن سجناء الماضي بقوة قاهرة عابرة للتاريخ. تراثنا فقط هو ملجأنا الوحيد ضد الأخطار التي تحدق بنا، وحين تعصف بنا العواصف، وتشتد علينا الأعاصير</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t xml:space="preserve">3- </w:t>
      </w:r>
      <w:r w:rsidRPr="00D86D0F">
        <w:rPr>
          <w:rFonts w:ascii="Traditional Arabic" w:eastAsia="Times New Roman" w:hAnsi="Traditional Arabic" w:cs="Traditional Arabic"/>
          <w:color w:val="000000"/>
          <w:sz w:val="40"/>
          <w:szCs w:val="40"/>
          <w:shd w:val="clear" w:color="auto" w:fill="FFFFFF"/>
          <w:rtl/>
          <w:lang w:eastAsia="fr-FR"/>
        </w:rPr>
        <w:t>عائق التمويل والترجمة والنتاج العلمي</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يوجد ضعف في تمويل الأبحاث العلمية بشكل عام في البلدان العربية، فقد ورد أن ما ينفقه المواطن العربي في مجال البحث العلمي لا يتعدى 4 دولارات سنويًا، في مقابل 930 دولارًا في أمريكا، و972 دولارًا في إسرائيل، و39 دولاراً في الصين و19 دولاراً في الهند، و حوالي 950 دولاراً في أوروبا، وأن ما يتم إنفاقه في 22 دولة عربية مجتمعة، على البحث العلمي لايتعدى مليار و700 مليون دولار سنويًا وهو يعادل ماتنفقه جامعة هارفارد وحدها في أمريكا</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lastRenderedPageBreak/>
        <w:t>وينصب الاهتمام بالدرجة الأولى على مشاريع البحث في مجال العلوم الطبيعية، في حين ينظر للأبحاث في مجال العلوم الإنسانية - بشكل عام- وعلم الاجتماع - بشكل خاص- على أنها ضرب من الترف، الذي يمكن تأجيله أو ليس له مبرر، بل يوجد اليوم في العالم العربي من يطالب بإغلاق أقسام علم الاجتماع في الجامعات؛ لأنها ليس لها أي دور أو أهمية في الحياة العلمية أو الاجتماعية، على حسب زعمهم. وقد دلت إحصائيات السنوات الخمس الماضية على أنه تم نشر ما يقرب من 305 مليون ورقة بحث علمية وتكنولوجية فى جميع أنحاء العالم، كان نصيب دول الاتحاد الأوروبي منها 37%، والولايات المتحدة 34%، و آسيا الباسفيك 21%، والهند 20%، وإسرائيل 10%، بينما اكتفت أكثر من 22 دولة عربية بنشر أقل من 1% من مجموع ما نشر من أوراق. مع العلم أن عدد الجامعات العربية الحكومية والخاصة يزيد على 200 جامعة، وعدد الأساتذة يزيد على 50 ألف أستاذ، وعدد خريجي الجامعات يزيد على 10 ملايين خريج، منهم ما يزد على 700 ألف مهندس</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ونستطيع أن نضيف أيضًا إلى ضعف التمويل وانخفاض المخصصات في ميزانيات الحكومات العربية للبحث العلمي ضعف حركة الترجمة، فقد ورد في تقرير الأمم المتحدة للتنمية البشرية لعام 2003 أن 300 مليون عربي يترجمون أقل بسبع مرات من 20 مليون يوناني، وأن العالم العربي يمثل 5 بالمئة من سكان العالم لكنه ينتج فقط 1.1 بالمئة من الكتب العلمية والثقافية بينما ينتج ثلاثة أضعاف الكتب الدينية التي ينتجها العالم ككل. وربما يكون العرب اليوم هم أقل أمة تعنى بحركة الترجمة والثقافة المتبادلة مع بقية المجتمعات</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t xml:space="preserve">4- </w:t>
      </w:r>
      <w:r w:rsidRPr="00D86D0F">
        <w:rPr>
          <w:rFonts w:ascii="Traditional Arabic" w:eastAsia="Times New Roman" w:hAnsi="Traditional Arabic" w:cs="Traditional Arabic"/>
          <w:color w:val="000000"/>
          <w:sz w:val="40"/>
          <w:szCs w:val="40"/>
          <w:shd w:val="clear" w:color="auto" w:fill="FFFFFF"/>
          <w:rtl/>
          <w:lang w:eastAsia="fr-FR"/>
        </w:rPr>
        <w:t>العوائق الدينية</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lastRenderedPageBreak/>
        <w:t>لا تزال النظرة الحذرة والمتوجسة تجاه العلوم الاجتماعية، راسخة ومسيطرة في ذهنية بعض المجتعات العربية والإسلامية، فالمؤسسة الدينية بشكل عام تنظر بعين الريبة لكل نتاج معرفي وافد من الغرب، وعلى وجه الخصوص في مجال الفلسفة، وتقيمه من الناحية الدينية على أنه يشكل خطراً على المعتقدات الدينية والأخلاقية. والبعض من رجال الدين يكُّفرون من يعمل ويبحث في مجال الفلسفة وعلم الاجتماع، بحجة أنهم يروجون للاتجاهات اليسارية والإلحادية في المجتمع، بل إن بعض حكومات الدول العربية تمنع تدريس بعض نظريات علم الاجتماع في جامعاتها. والمفارقة المثيرة للسخرية هنا أننا شاهدنا بعض رجال الدين يشجعون قراءة أعمال عالم الاجتماع الألماني ماكس فيبر في نشوء الرأسمالية؛ لأنهم يعتقدون بأن فيبر ينتصر للقيم الدينية في مقابل الفكر المادي الإلحادي، على الرغم من أن ماكس فيبر شخصيًا كان علمانيًا أو ملحدًا، كما ذكر هو ذلك مرارًا في مؤلفاته. وكذلك منهم من يستغرق في أحلامه، ليزعم أن علم الاجتماع بالكامل لا يعدو أن يكون علما إسلاميًا أسسه المؤرخ العربي ابن خلدون سابق الذكر، وإذا كانت الأمانة العلمية لتاريخ نشوء علم الاجتماع يجب ألا تبخس ابن خلدون حقه في التمهيد لتأسيس علم الاجتماع، وفي وضع تصور مبدئي لموضوعه، ومنهجه، وغايته، تحت ما أسماه "علم العمران البشري"، في مؤلفه "كتاب العبر وديوان المبتدأ والخبر في أيام العرب والعجم والبربر ومن عاصرهم من ذوي السلطان الأكبر" الذي يعرف اختصاراً بـ "المقدمة"، فإننا بالمقابل لا نستطيع إلا أن نؤكد الدور الرئيسي المباشر للجهود التي قدمها أوغست كونت (1798- 1857)، وكارل ماركس (1818-1883)، ودوركهايم (1858-1917)، وماكس فيبر (1864-1920)، ومن أتى بعدهم، لتأسييس علم الاجتماع، وصبغه بالشكل الذي يعرف به اليوم</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lastRenderedPageBreak/>
        <w:br/>
      </w:r>
      <w:r w:rsidRPr="00D86D0F">
        <w:rPr>
          <w:rFonts w:ascii="Traditional Arabic" w:eastAsia="Times New Roman" w:hAnsi="Traditional Arabic" w:cs="Traditional Arabic"/>
          <w:color w:val="000000"/>
          <w:sz w:val="40"/>
          <w:szCs w:val="40"/>
          <w:shd w:val="clear" w:color="auto" w:fill="FFFFFF"/>
          <w:rtl/>
          <w:lang w:eastAsia="fr-FR"/>
        </w:rPr>
        <w:t>أهم العوائق الداخلية</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t xml:space="preserve">1- </w:t>
      </w:r>
      <w:r w:rsidRPr="00D86D0F">
        <w:rPr>
          <w:rFonts w:ascii="Traditional Arabic" w:eastAsia="Times New Roman" w:hAnsi="Traditional Arabic" w:cs="Traditional Arabic"/>
          <w:color w:val="000000"/>
          <w:sz w:val="40"/>
          <w:szCs w:val="40"/>
          <w:shd w:val="clear" w:color="auto" w:fill="FFFFFF"/>
          <w:rtl/>
          <w:lang w:eastAsia="fr-FR"/>
        </w:rPr>
        <w:t>عدم امتلاك علم الاجتماع العربي لنظريات علمية اجتماعية عامة واضحة المعالم، يكون لها أنساق معرفية متكاملة، يمكن اختبارها واقعيًا، وتكون لها قدرات تفسيرية، وقدرات تنبؤية، كما هو الحال في علم الاجتماع في الغرب، أما معظم الدراسات الاجتماعية العربية فإنها تدور في فلك الدراسات الوصفية. فالنظرية تلعب دورًا أساسيًا في تحديد موضوع العلم، والفضاء المعرفي الذي يجب أن يتحرك به مجال البحث، وبالتالي تسهم في تراكم الخبرات العلمية والمعرفية، وتطويرها في اتجاهات محددة</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t xml:space="preserve">2- </w:t>
      </w:r>
      <w:r w:rsidRPr="00D86D0F">
        <w:rPr>
          <w:rFonts w:ascii="Traditional Arabic" w:eastAsia="Times New Roman" w:hAnsi="Traditional Arabic" w:cs="Traditional Arabic"/>
          <w:color w:val="000000"/>
          <w:sz w:val="40"/>
          <w:szCs w:val="40"/>
          <w:shd w:val="clear" w:color="auto" w:fill="FFFFFF"/>
          <w:rtl/>
          <w:lang w:eastAsia="fr-FR"/>
        </w:rPr>
        <w:t>الفشل في تأسيس منهاج علمي خاص، يمكن تطبيقه في الدراسات الاجتماعية العربية، ويراعي طبيعة الإشكاليات الاجتماعية العربية وخصوصيتها. ولا شك أن المنهاج، والنظرية، بالإضافة إلى الموضوع، والمفاهيم، من أهم شروط تأسيس العلم</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t xml:space="preserve">3- </w:t>
      </w:r>
      <w:r w:rsidRPr="00D86D0F">
        <w:rPr>
          <w:rFonts w:ascii="Traditional Arabic" w:eastAsia="Times New Roman" w:hAnsi="Traditional Arabic" w:cs="Traditional Arabic"/>
          <w:color w:val="000000"/>
          <w:sz w:val="40"/>
          <w:szCs w:val="40"/>
          <w:shd w:val="clear" w:color="auto" w:fill="FFFFFF"/>
          <w:rtl/>
          <w:lang w:eastAsia="fr-FR"/>
        </w:rPr>
        <w:t xml:space="preserve">عدم التنسيق بين الدراسات الاجتماعية العربية، وعدم توحيد المفاهيم والمصطلحات، والاستناد إلى مدارس ومرجعيات اجتماعية وافدة من نتاج الشعوب الأخرى، الأمر الذي خلق حالة من الفوضى والتضارب بين المشتغلين في الدراسات الاجتماعية العربية، نتج عنها ضياع الجهود، وخلق حالة هدامة، بدلاً من حالة بناءة، فقد يجتمع - على سبيل المثال- في أحد أقسام علم الاجتماع في إحدى الجامعات العربية مجموعة من الأساتذة، ينتمي كل واحد منهم لاتجاه اجتماعي مغاير أو منافس ومضارب للآخر (مثلاً: وظيفي، </w:t>
      </w:r>
      <w:r w:rsidRPr="00D86D0F">
        <w:rPr>
          <w:rFonts w:ascii="Traditional Arabic" w:eastAsia="Times New Roman" w:hAnsi="Traditional Arabic" w:cs="Traditional Arabic"/>
          <w:color w:val="000000"/>
          <w:sz w:val="40"/>
          <w:szCs w:val="40"/>
          <w:shd w:val="clear" w:color="auto" w:fill="FFFFFF"/>
          <w:rtl/>
          <w:lang w:eastAsia="fr-FR"/>
        </w:rPr>
        <w:lastRenderedPageBreak/>
        <w:t>بنيوي، سلوكي، ماركسي، نقدي، إنشائي، توفيقي، تنظيمي، فوضوي ... إلخ)، فيسخر كل منهم طاقاته وجهوده البحثية للانتصار لمذهبه ومدرسته، التي هي بالأساس لا تنتمي للمجتمع العربي، فتكون النتيجة أن يساهم في تطوير علم الاجتماع الفرنسي أو الألماني أو الإنجليزي ... إلخ، وليس علم الاجتماع العربي</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t xml:space="preserve">4- </w:t>
      </w:r>
      <w:r w:rsidRPr="00D86D0F">
        <w:rPr>
          <w:rFonts w:ascii="Traditional Arabic" w:eastAsia="Times New Roman" w:hAnsi="Traditional Arabic" w:cs="Traditional Arabic"/>
          <w:color w:val="000000"/>
          <w:sz w:val="40"/>
          <w:szCs w:val="40"/>
          <w:shd w:val="clear" w:color="auto" w:fill="FFFFFF"/>
          <w:rtl/>
          <w:lang w:eastAsia="fr-FR"/>
        </w:rPr>
        <w:t>إشكالية الإطار المرجعي الفكري الفلسفي للنظرية العلمية: فمعظم المحاولات التي قام بها بعض الباحثين العرب لتأسيس نظريات خاصة بعلم الاجتماع العربي، نراها قد اعتمدت على إطار مرجعي فكري ينتمي للفكر الفلسفي الغربي، أو الفكر الفلسفي اليساري في الفترة السوفياتية، أو وضعت في إطار تصور الباحث لما ينبغي أن يكون عليه الإطار الفكري الفلسفي العربي، وليس في ضوء ما هو عليه واقع هذا الفكر الحالي، وذلك دون مراعاة خصوصية أن تؤسس النظرية الاجتماعية في إطار مرجعية فلسفية تنتمي للمجتمع الذي يجب أن تعمل به هذه النظرية</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t xml:space="preserve">5- </w:t>
      </w:r>
      <w:r w:rsidRPr="00D86D0F">
        <w:rPr>
          <w:rFonts w:ascii="Traditional Arabic" w:eastAsia="Times New Roman" w:hAnsi="Traditional Arabic" w:cs="Traditional Arabic"/>
          <w:color w:val="000000"/>
          <w:sz w:val="40"/>
          <w:szCs w:val="40"/>
          <w:shd w:val="clear" w:color="auto" w:fill="FFFFFF"/>
          <w:rtl/>
          <w:lang w:eastAsia="fr-FR"/>
        </w:rPr>
        <w:t>التركيز على الجوانب النظرية والتنظيرية في البحث الاجتماعي، وعدم القدرة أو الجدية في المضي قدمًا لاختبار واقعية البحث، وصدق افتراضاته من الناحية العملية، والكتابة والتأليف والترجمة بغاية التدريس الأكاديمي الصرف، ولغايات أيديولوجية، وتثقيفية، بدلاً من الاهتمام بتحقيق الأهداف العامة للبحث السيسولوجي، التي من شأنها محاولة فهم نشوء الظاهرة الاجتماعية، وتبديها في المجتمع، وتفسير عمليات تغيرها وتغييرها وتطورها وتطويرها، فجاءت معظم الدراسات الاجتماعية العربية في هذا السياق، أشبه بالخيال السيسولوجي أو التصور النظري المجرد، الذي يعوزه التثبت الاختباري لصحة افتراضاته</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lastRenderedPageBreak/>
        <w:br/>
        <w:t xml:space="preserve">6- </w:t>
      </w:r>
      <w:r w:rsidRPr="00D86D0F">
        <w:rPr>
          <w:rFonts w:ascii="Traditional Arabic" w:eastAsia="Times New Roman" w:hAnsi="Traditional Arabic" w:cs="Traditional Arabic"/>
          <w:color w:val="000000"/>
          <w:sz w:val="40"/>
          <w:szCs w:val="40"/>
          <w:shd w:val="clear" w:color="auto" w:fill="FFFFFF"/>
          <w:rtl/>
          <w:lang w:eastAsia="fr-FR"/>
        </w:rPr>
        <w:t>إشكالية التعميمية، والتجزيئية، كصفة ملازمة لمعظم الأبحاث السوسيولوجية العربية، فإما أبحاث عامة سطحية تلامس الموضوعات المعالجة من الخارج دون الغوص إلى أعماق المشكلة لتحليلها وفهمها جيداً، وهذا غالبًا ما يتمثل بالنزعة المدرسية في التأليف، حتى نجد أن أستاذ علم الاجتماع العربي يمكن أن يكتب في أي شيء وفي كل شيء، دون مراعاة ضرورة التعمق في تخصص محدد. أو بالمقابل أبحاث تركز على مشكلات جزئية، ذات طابع أمبريقي، دون مراعاة ضرورة فهم الإطار النظري العام الذي يجب أن تعالج به هذه المشكلات، فنجد هنا نزعة ذات صبغة تبسيطية تميل للتطرف في التجزيئية والتخصصية</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لا شك أننا لا نستطيع بهذه الصفحات القليلة أن نستوفي دراسة جميع الصعوبات الداخلية والخارجية، التي حالت دون تأسيس علم اجتماع عربي، وأسباب عدم امتلاكه لنظريات ومفاهيم ومصطلحات خاصة به، والتي يمكنه استعمالها وتطبيقها في معالجة القضايا والإشكاليات التي تهم مجتمعه ومواطنيه. لكن نأمل على الأقل أن نكون قد قدمنا خطوة صغيرة في الاتجاه الصحيح من أجل تسليط الضوء على بعض هذه العقبات، التي بدون تجاوزها، وبدون تهيئة الأرضية المناسبة لعمل سوسيولوجي عربي جاد، لا يمكن الحديث عن علم اجتماع عربي، وعلماء اجتماع عرب، بالمعنى الحقيقي للكلمة</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دمتم سالمين موفقين</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انظر عبد المعطي، عبد الباسط: اتجاهات نظرية في علم الاجتماع، سلسلة عالم المعرفة الكوتية، عدد 44، 1981، ص.186</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lastRenderedPageBreak/>
        <w:t>القزاز، إياد: "انطباعات عامة حول علم الاجتماع في العراق مابين 1950-1970 " مجلة الخليج والجزيرة العربية، أكتوبر 1978، ص.55-64. نقلاً عن المرجع السابق ص 188</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عطية، بن فاروق وبوتفنوشان، مصطفى: "علم الاجتماع في الجزائر"، بحث مقدم لمؤتمر علماء الاجتماع العرب في الكويت، أكتوبر 1977. نقلا عن المرجع السابق ص.188</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انظر عبد المعطي، 1981، ص.188-189</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انظر(أقتباس مع بعض التصرف لذلك لم نضعه بين مزدوجتين) كورغانوف، فلاديمير بالتعاون مع كورغانوف، جان كلود: البحث العلمي، ترجمة يوسف وميشال أبي فاضل، منشورات عويدات، بيروت – باريس، ط1، 1983، ص. 111 - 110</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انظر. الخولي، يمنى: فلسفة العلم في القرن العشرين: الأصول- الحصاد- الآفاق المستقبلية، سلسلة عالم المعرفة، العدد 264، الكويت، 200، ص. 386- 381</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انظر. النابلسي، شاكر: بؤس الفلسفة العربية الحديثة، مقال منشور في مجلة إيلاف الإلكترونية، 2004، ص. 4</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انظر تقرير ورد في صحيفة المدينة الإخبارية، منقول عن تقرير علمي لعام 2004 صادر عن جامعة هارفارد الأمريكية حول مخصصات ميزانية البحث العلمي في هذه الجامعة، تاريخ نشر المقال في صحيفة المدينة الإخبارية السعودية 2009.11.02</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انظر سالم الشامسي، ميثاء: مقالة بعنوان "حصاد مراكز البحث العلمي في الدول العربية، ماذا أنفقت؟ وماذا قدمت؟ وهل هناك إنجاز علمي يمكن التحدث عنه؟"، ندوة مجلة العربي: ندوة منعقدة حول الثقافة العلمية في الوطن العربي، واستشراف المستقبل، الكويت، 2005، ديسمبر، اليوم الثالث</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lastRenderedPageBreak/>
        <w:t>انظر تقرير الأمم المتحدة حول التنمية البشرية في العالم العربي لسنتي 2002 و2003 : ( نقلاً عن مقدمة العفيف الأخضر ص. 1-2 في الكتاب الذي نشرته مجلة إيلاف الإلكترونية في تاريخ 16 أبريل 2004</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من أجل مزيد من المعلومات راجع كتاب: كريب، إيان: النظرية الاجتماعية من بارسونز إلى هابرماس، ترجمة محمد حسين غلوم، سلسلة عالم المعرفة الكويتية، العدد 244، 1999، الطبعة الإنكليزية 1992. وكذلك لمزيد من المعلومات حول أهمية دور النظرية الاجتماعية من الناحية التفسيرية والتنبؤية يمكن مراجعة كتاب: "الاتجاهات الرئيسية للبحث في العلوم الاجتماعية والإنسانية"، القسم الأول، العلوم الاجتماعية، المجلد الأول، تأليف مجموعة كبيرة من الأساتذة المتخصصين في العلوم الإنسانية، أشهرهم: جان بياجه، ترجمة مجموعة من المترجمين السوريين، دمشق، 1976</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للاطلاع على مزيد من المعلومات حول تاريخ إشكالية المنهاج في العلوم الاجتماعية وأهميته يمكن مراجعة كتاب، مصطفى أنور، علا: التفسير في العلوم الاجتماعية، دراسة في فلسفة العلم، القاهرة، 1988. وكذلك كتاب، سالم، علي: منهجيات في علم الاجتماع المعاصر، قرءات ونصوص، بيروت، 1992. وكذلك كتاب قنصوه، صلاح: "الموضوعية في العلوم الإنسانية، عرض نقدي لمناهج البحث"، القاهرة، 1980</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يمكن أن نأخذ نموذجاً – مجرد مثال لهذه المحاولات- لإشكالية الإطار الفكري الفلسفي المرجعي للدراسات الاجتماعاعية العربية، وهو ما يتمثل في الدراسات التي قدمها كل من الدكتور طيب تيزيني بالاستناد إلى المرجعية الفلسفية الماركسية، والدكتور محمد عابد الجابري، بالاستناد إلى المرجعية الفلسفية الليبرالية – البنيوية، إذا صح التعبير</w:t>
      </w:r>
      <w:r w:rsidRPr="00D86D0F">
        <w:rPr>
          <w:rFonts w:ascii="Traditional Arabic" w:eastAsia="Times New Roman" w:hAnsi="Traditional Arabic" w:cs="Traditional Arabic"/>
          <w:color w:val="000000"/>
          <w:sz w:val="40"/>
          <w:szCs w:val="40"/>
          <w:shd w:val="clear" w:color="auto" w:fill="FFFFFF"/>
          <w:lang w:eastAsia="fr-FR"/>
        </w:rPr>
        <w:t>.</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lastRenderedPageBreak/>
        <w:t>انظر عبد المعطي، 1981، ص.163-200</w:t>
      </w:r>
      <w:r w:rsidRPr="00D86D0F">
        <w:rPr>
          <w:rFonts w:ascii="Traditional Arabic" w:eastAsia="Times New Roman" w:hAnsi="Traditional Arabic" w:cs="Traditional Arabic"/>
          <w:color w:val="000000"/>
          <w:sz w:val="40"/>
          <w:szCs w:val="40"/>
          <w:shd w:val="clear" w:color="auto" w:fill="FFFFFF"/>
          <w:lang w:eastAsia="fr-FR"/>
        </w:rPr>
        <w:br/>
      </w:r>
      <w:r w:rsidRPr="00D86D0F">
        <w:rPr>
          <w:rFonts w:ascii="Traditional Arabic" w:eastAsia="Times New Roman" w:hAnsi="Traditional Arabic" w:cs="Traditional Arabic"/>
          <w:color w:val="000000"/>
          <w:sz w:val="40"/>
          <w:szCs w:val="40"/>
          <w:shd w:val="clear" w:color="auto" w:fill="FFFFFF"/>
          <w:rtl/>
          <w:lang w:eastAsia="fr-FR"/>
        </w:rPr>
        <w:t>انظر المرجع السابق</w:t>
      </w:r>
      <w:r w:rsidRPr="00D86D0F">
        <w:rPr>
          <w:rFonts w:ascii="Traditional Arabic" w:eastAsia="Times New Roman" w:hAnsi="Traditional Arabic" w:cs="Traditional Arabic"/>
          <w:color w:val="000000"/>
          <w:sz w:val="40"/>
          <w:szCs w:val="40"/>
          <w:shd w:val="clear" w:color="auto" w:fill="FFFFFF"/>
          <w:lang w:eastAsia="fr-FR"/>
        </w:rPr>
        <w:t xml:space="preserve">. </w:t>
      </w:r>
    </w:p>
    <w:p w:rsidR="00D86D0F" w:rsidRPr="00D86D0F" w:rsidRDefault="00D86D0F" w:rsidP="00D86D0F">
      <w:pPr>
        <w:bidi/>
        <w:rPr>
          <w:rFonts w:ascii="Traditional Arabic" w:eastAsia="Times New Roman" w:hAnsi="Traditional Arabic" w:cs="Traditional Arabic"/>
          <w:color w:val="000000"/>
          <w:sz w:val="40"/>
          <w:szCs w:val="40"/>
          <w:shd w:val="clear" w:color="auto" w:fill="FFFFFF"/>
          <w:rtl/>
          <w:lang w:eastAsia="fr-FR"/>
        </w:rPr>
      </w:pPr>
    </w:p>
    <w:p w:rsidR="00D86D0F" w:rsidRPr="00D86D0F" w:rsidRDefault="00D86D0F" w:rsidP="00D86D0F">
      <w:pPr>
        <w:bidi/>
        <w:rPr>
          <w:rFonts w:ascii="Traditional Arabic" w:eastAsia="Times New Roman" w:hAnsi="Traditional Arabic" w:cs="Traditional Arabic"/>
          <w:color w:val="000000"/>
          <w:sz w:val="40"/>
          <w:szCs w:val="40"/>
          <w:shd w:val="clear" w:color="auto" w:fill="FFFFFF"/>
          <w:rtl/>
          <w:lang w:eastAsia="fr-FR"/>
        </w:rPr>
      </w:pPr>
    </w:p>
    <w:p w:rsidR="00D86D0F" w:rsidRPr="00D86D0F" w:rsidRDefault="00D86D0F" w:rsidP="00D86D0F">
      <w:pPr>
        <w:bidi/>
        <w:rPr>
          <w:rFonts w:ascii="Traditional Arabic" w:eastAsia="Times New Roman" w:hAnsi="Traditional Arabic" w:cs="Traditional Arabic"/>
          <w:color w:val="000000"/>
          <w:sz w:val="40"/>
          <w:szCs w:val="40"/>
          <w:shd w:val="clear" w:color="auto" w:fill="FFFFFF"/>
          <w:rtl/>
          <w:lang w:eastAsia="fr-FR"/>
        </w:rPr>
      </w:pPr>
    </w:p>
    <w:p w:rsidR="00D86D0F" w:rsidRPr="00D86D0F" w:rsidRDefault="00D86D0F" w:rsidP="00D86D0F">
      <w:pPr>
        <w:bidi/>
        <w:rPr>
          <w:rFonts w:ascii="Traditional Arabic" w:eastAsia="Times New Roman" w:hAnsi="Traditional Arabic" w:cs="Traditional Arabic"/>
          <w:color w:val="000000"/>
          <w:sz w:val="40"/>
          <w:szCs w:val="40"/>
          <w:shd w:val="clear" w:color="auto" w:fill="FFFFFF"/>
          <w:rtl/>
          <w:lang w:eastAsia="fr-FR"/>
        </w:rPr>
      </w:pPr>
    </w:p>
    <w:p w:rsidR="00D86D0F" w:rsidRPr="00D86D0F" w:rsidRDefault="00D86D0F" w:rsidP="00D86D0F">
      <w:pPr>
        <w:bidi/>
        <w:rPr>
          <w:rFonts w:ascii="Traditional Arabic" w:eastAsia="Times New Roman" w:hAnsi="Traditional Arabic" w:cs="Traditional Arabic"/>
          <w:color w:val="000000"/>
          <w:sz w:val="40"/>
          <w:szCs w:val="40"/>
          <w:shd w:val="clear" w:color="auto" w:fill="FFFFFF"/>
          <w:rtl/>
          <w:lang w:eastAsia="fr-FR"/>
        </w:rPr>
      </w:pPr>
    </w:p>
    <w:p w:rsidR="00D86D0F" w:rsidRPr="00D86D0F" w:rsidRDefault="00D86D0F" w:rsidP="00D86D0F">
      <w:pPr>
        <w:bidi/>
        <w:rPr>
          <w:rFonts w:ascii="Traditional Arabic" w:eastAsia="Times New Roman" w:hAnsi="Traditional Arabic" w:cs="Traditional Arabic"/>
          <w:color w:val="000000"/>
          <w:sz w:val="40"/>
          <w:szCs w:val="40"/>
          <w:shd w:val="clear" w:color="auto" w:fill="FFFFFF"/>
          <w:rtl/>
          <w:lang w:eastAsia="fr-FR"/>
        </w:rPr>
      </w:pPr>
    </w:p>
    <w:p w:rsidR="00D86D0F" w:rsidRPr="00D86D0F" w:rsidRDefault="00D86D0F" w:rsidP="00D86D0F">
      <w:pPr>
        <w:bidi/>
        <w:rPr>
          <w:rFonts w:ascii="Traditional Arabic" w:eastAsia="Times New Roman" w:hAnsi="Traditional Arabic" w:cs="Traditional Arabic"/>
          <w:color w:val="000000"/>
          <w:sz w:val="40"/>
          <w:szCs w:val="40"/>
          <w:shd w:val="clear" w:color="auto" w:fill="FFFFFF"/>
          <w:rtl/>
          <w:lang w:eastAsia="fr-FR"/>
        </w:rPr>
      </w:pPr>
    </w:p>
    <w:p w:rsidR="00D86D0F" w:rsidRPr="00D86D0F" w:rsidRDefault="00D86D0F" w:rsidP="00D86D0F">
      <w:pPr>
        <w:bidi/>
        <w:rPr>
          <w:rFonts w:ascii="Traditional Arabic" w:eastAsia="Times New Roman" w:hAnsi="Traditional Arabic" w:cs="Traditional Arabic"/>
          <w:color w:val="000000"/>
          <w:sz w:val="40"/>
          <w:szCs w:val="40"/>
          <w:shd w:val="clear" w:color="auto" w:fill="FFFFFF"/>
          <w:rtl/>
          <w:lang w:eastAsia="fr-FR"/>
        </w:rPr>
      </w:pPr>
    </w:p>
    <w:p w:rsidR="00D86D0F" w:rsidRPr="00D86D0F" w:rsidRDefault="00D86D0F" w:rsidP="00D86D0F">
      <w:pPr>
        <w:bidi/>
        <w:rPr>
          <w:rFonts w:ascii="Traditional Arabic" w:eastAsia="Times New Roman" w:hAnsi="Traditional Arabic" w:cs="Traditional Arabic"/>
          <w:color w:val="000000"/>
          <w:sz w:val="40"/>
          <w:szCs w:val="40"/>
          <w:shd w:val="clear" w:color="auto" w:fill="FFFFFF"/>
          <w:rtl/>
          <w:lang w:eastAsia="fr-FR"/>
        </w:rPr>
      </w:pPr>
    </w:p>
    <w:p w:rsidR="00D86D0F" w:rsidRPr="00D86D0F" w:rsidRDefault="00D86D0F" w:rsidP="00D86D0F">
      <w:pPr>
        <w:bidi/>
        <w:rPr>
          <w:rFonts w:ascii="Traditional Arabic" w:eastAsia="Times New Roman" w:hAnsi="Traditional Arabic" w:cs="Traditional Arabic"/>
          <w:color w:val="000000"/>
          <w:sz w:val="40"/>
          <w:szCs w:val="40"/>
          <w:shd w:val="clear" w:color="auto" w:fill="FFFFFF"/>
          <w:rtl/>
          <w:lang w:eastAsia="fr-FR"/>
        </w:rPr>
      </w:pPr>
    </w:p>
    <w:p w:rsidR="00152AB2" w:rsidRDefault="00152AB2" w:rsidP="00152AB2">
      <w:pPr>
        <w:shd w:val="clear" w:color="auto" w:fill="FFFFFF"/>
        <w:bidi/>
        <w:spacing w:after="240" w:line="396" w:lineRule="atLeast"/>
        <w:ind w:left="450" w:right="450"/>
        <w:jc w:val="both"/>
        <w:rPr>
          <w:rFonts w:ascii="Traditional Arabic" w:eastAsia="Times New Roman" w:hAnsi="Traditional Arabic" w:cs="Traditional Arabic"/>
          <w:b/>
          <w:bCs/>
          <w:color w:val="000000"/>
          <w:sz w:val="40"/>
          <w:szCs w:val="40"/>
          <w:rtl/>
          <w:lang w:eastAsia="fr-FR"/>
        </w:rPr>
      </w:pPr>
      <w:r w:rsidRPr="008126BD">
        <w:rPr>
          <w:rFonts w:hint="cs"/>
          <w:sz w:val="44"/>
          <w:szCs w:val="44"/>
          <w:rtl/>
          <w:lang w:bidi="ar-DZ"/>
        </w:rPr>
        <w:t>علم الاجتماع في الوطن العربي</w:t>
      </w:r>
      <w:r>
        <w:rPr>
          <w:rFonts w:hint="cs"/>
          <w:sz w:val="44"/>
          <w:szCs w:val="44"/>
          <w:rtl/>
          <w:lang w:bidi="ar-DZ"/>
        </w:rPr>
        <w:t xml:space="preserve"> </w:t>
      </w:r>
      <w:r w:rsidRPr="00D86D0F">
        <w:rPr>
          <w:rFonts w:ascii="Traditional Arabic" w:eastAsia="Times New Roman" w:hAnsi="Traditional Arabic" w:cs="Traditional Arabic"/>
          <w:b/>
          <w:bCs/>
          <w:color w:val="000000"/>
          <w:sz w:val="40"/>
          <w:szCs w:val="40"/>
          <w:lang w:eastAsia="fr-FR"/>
        </w:rPr>
        <w:br/>
      </w:r>
      <w:hyperlink r:id="rId8" w:history="1">
        <w:r w:rsidRPr="00D86D0F">
          <w:rPr>
            <w:rFonts w:ascii="Traditional Arabic" w:eastAsia="Times New Roman" w:hAnsi="Traditional Arabic" w:cs="Traditional Arabic"/>
            <w:b/>
            <w:bCs/>
            <w:color w:val="4398C1"/>
            <w:sz w:val="40"/>
            <w:szCs w:val="40"/>
            <w:rtl/>
            <w:lang w:eastAsia="fr-FR"/>
          </w:rPr>
          <w:t>محمدأحمدالزعبي</w:t>
        </w:r>
      </w:hyperlink>
      <w:r w:rsidRPr="00D86D0F">
        <w:rPr>
          <w:rFonts w:ascii="Traditional Arabic" w:eastAsia="Times New Roman" w:hAnsi="Traditional Arabic" w:cs="Traditional Arabic"/>
          <w:b/>
          <w:bCs/>
          <w:color w:val="000000"/>
          <w:sz w:val="40"/>
          <w:szCs w:val="40"/>
          <w:lang w:eastAsia="fr-FR"/>
        </w:rPr>
        <w:t>    </w:t>
      </w:r>
      <w:r w:rsidRPr="00D86D0F">
        <w:rPr>
          <w:rFonts w:ascii="Traditional Arabic" w:eastAsia="Times New Roman" w:hAnsi="Traditional Arabic" w:cs="Traditional Arabic"/>
          <w:b/>
          <w:bCs/>
          <w:color w:val="000000"/>
          <w:sz w:val="40"/>
          <w:szCs w:val="40"/>
          <w:lang w:eastAsia="fr-FR"/>
        </w:rPr>
        <w:br/>
      </w:r>
      <w:ins w:id="0" w:author="Unknown">
        <w:r w:rsidRPr="00D86D0F">
          <w:rPr>
            <w:rFonts w:ascii="Traditional Arabic" w:eastAsia="Times New Roman" w:hAnsi="Traditional Arabic" w:cs="Traditional Arabic"/>
            <w:b/>
            <w:bCs/>
            <w:color w:val="000000"/>
            <w:sz w:val="40"/>
            <w:szCs w:val="40"/>
            <w:lang w:eastAsia="fr-FR"/>
          </w:rPr>
          <w:t> </w:t>
        </w:r>
        <w:r w:rsidRPr="00D86D0F">
          <w:rPr>
            <w:rFonts w:ascii="Traditional Arabic" w:eastAsia="Times New Roman" w:hAnsi="Traditional Arabic" w:cs="Traditional Arabic"/>
            <w:b/>
            <w:bCs/>
            <w:color w:val="000000"/>
            <w:sz w:val="40"/>
            <w:szCs w:val="40"/>
            <w:rtl/>
            <w:lang w:eastAsia="fr-FR"/>
          </w:rPr>
          <w:t xml:space="preserve">1. السوسيولوجيا علم " أيديولوجي" ، يصعب فصل نشأته وتطوره عن المناخ السياسي والثقافي العام المرتبط بمجمل التطورالإجتماعي البشري . وبالنسبة للوطن العربي ، فإن هذا المناخ ، قد شهد منذ نهاية الحرب </w:t>
        </w:r>
        <w:r w:rsidRPr="00D86D0F">
          <w:rPr>
            <w:rFonts w:ascii="Traditional Arabic" w:eastAsia="Times New Roman" w:hAnsi="Traditional Arabic" w:cs="Traditional Arabic"/>
            <w:b/>
            <w:bCs/>
            <w:color w:val="000000"/>
            <w:sz w:val="40"/>
            <w:szCs w:val="40"/>
            <w:rtl/>
            <w:lang w:eastAsia="fr-FR"/>
          </w:rPr>
          <w:lastRenderedPageBreak/>
          <w:t>العالمية الثانية ، بروز أربعة تيارات سياسية ـ إجتماعية كبرى هي : التيار الليبرالي ، التيار الديني الإسلامي ، والتيار القومي العربي ، والتيار الماركسي اللينيني . ولكن هذه التيارات الرئيسية الأربع ، أخذت بعد هزيمة حرب 1967 بين العرب وإسرائيل ، ولأسباب متعددة ومختلفة ، تنقسم على نفسها ، إلى أجنحة وتيارات فرعية ، بعضها وقف إلى جانب السلطات القائمة ( بما في ذلك السلطات المهزومة في الحرب ) ، وبعضها ضدها ، وقد انعكس كل ذلك على نشاة وتطور السوسيولوجيا في الوطن العربي ، كما سنرى لاحقاً .</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br/>
          <w:t>2. تختلف نشأة السوسيولوجيا في الوطن العربي ، من جهة بين المشرق والمغرب العربيين ، ومن جهة ثانية ، بين قطر عربي وآخر . ففي المشرق العربي ( حسب علي أومليل ) " نقل هذا الدرس أساساً طلاب ذهبوا لتحضير رسائل في الجامعات الأوربية والفرنسية خاصة ، ثم فيما بعد في الجامعات الأمريكية ، وعاد هؤلاء ليذيعوا ماتعلموه ، انطلاقاً من الجامعة المصرية ... أما في بلدان المغرب العربي</w:t>
        </w:r>
      </w:ins>
    </w:p>
    <w:p w:rsidR="00152AB2" w:rsidRPr="00D86D0F" w:rsidRDefault="00152AB2" w:rsidP="00152AB2">
      <w:pPr>
        <w:shd w:val="clear" w:color="auto" w:fill="FFFFFF"/>
        <w:bidi/>
        <w:spacing w:after="240" w:line="396" w:lineRule="atLeast"/>
        <w:ind w:left="450" w:right="450"/>
        <w:jc w:val="both"/>
        <w:rPr>
          <w:ins w:id="1" w:author="Unknown"/>
          <w:rFonts w:ascii="Traditional Arabic" w:eastAsia="Times New Roman" w:hAnsi="Traditional Arabic" w:cs="Traditional Arabic"/>
          <w:b/>
          <w:bCs/>
          <w:color w:val="000000"/>
          <w:sz w:val="40"/>
          <w:szCs w:val="40"/>
          <w:lang w:eastAsia="fr-FR"/>
        </w:rPr>
      </w:pPr>
      <w:ins w:id="2" w:author="Unknown">
        <w:r w:rsidRPr="00D86D0F">
          <w:rPr>
            <w:rFonts w:ascii="Traditional Arabic" w:eastAsia="Times New Roman" w:hAnsi="Traditional Arabic" w:cs="Traditional Arabic"/>
            <w:b/>
            <w:bCs/>
            <w:color w:val="000000"/>
            <w:sz w:val="40"/>
            <w:szCs w:val="40"/>
            <w:rtl/>
            <w:lang w:eastAsia="fr-FR"/>
          </w:rPr>
          <w:t xml:space="preserve"> ، فإن دخول الأبحاث .. قد بدأت كاستكشافات للتعرف على البلاد تمهيداً للغزو الاستعماري لها .. وهكذا تكوّن ركام ضخم من تقارير استكشافات ، ومنوغرافات .. وكذلك العديد من الأبحاث عن القبائل والمدن والزوايا الملتزم أغلبه بإنجاح عملية استتباع البلاد وإدماجها بالنظام الاستعماري " .</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br/>
          <w:t xml:space="preserve">3. لقد دخلت السوسيولوجيا الجامعات العربية ، أولاً كمادة دراسية في إطار </w:t>
        </w:r>
        <w:r w:rsidRPr="00D86D0F">
          <w:rPr>
            <w:rFonts w:ascii="Traditional Arabic" w:eastAsia="Times New Roman" w:hAnsi="Traditional Arabic" w:cs="Traditional Arabic"/>
            <w:b/>
            <w:bCs/>
            <w:color w:val="000000"/>
            <w:sz w:val="40"/>
            <w:szCs w:val="40"/>
            <w:rtl/>
            <w:lang w:eastAsia="fr-FR"/>
          </w:rPr>
          <w:lastRenderedPageBreak/>
          <w:t>المواد الأساسية لقسم الفلسفة ، ثم بدأت تتحول تدريجياً إلى قسم مستقل . وتعتبر جامعة القاهرة أول جامعة عربية تحولت فيها السوسيولوجيا إلى قسم مستقل عام 1947 ، بينما تأخرت جامعة دمشق إلى 1976 ، وجامعة الإمام محمد بن سعود الإسلامية إلى 1978 م وما تزال السوسيولوجيا تدرس في العديد من الجامعات العربية في إطار العلوم الإجتماعية الأخرى أو الفلسفة .</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br/>
          <w:t xml:space="preserve">4. تنطبق مسألة تبعية الوطن العربي الثقافية العامة للدول الصناعية المتطورة ، بصورة أساسية على السوسيولوجيا التي نشأت في أحضان الثورة الصناعية في أوروبا وأمريكا . ولم يكن الرواد العرب الأوائل من السوسيولوجيين سوى ممثلين لهذه المدرسة أو تلك من المدارس السوسيولوجية الأوروبية . فلقد كتب نقولا حداد عام 1924 أول كتاب عربي يحمل اسم " علم الإجتماع " ، وكان واقعاً بصورة خاصة ، تحت تأثير هربرت سبنسر ، ونظرية التطور الداروينية ، وحاول كل من عبد الواحد وافي ، وعبد العزيز عزت ،وحسن سعفان شحادة ، إلباس ابن خلدون قبعة أوغست كونت، ولم يكن عبد الكريم اليافي أكثر من ناقل لنظريات دوركهايم السوسيولوجية إلى اللغة العربية ، وبصورة عامة فإن مؤلفات ، وترجمات خريجي جامعات أوروبا الغربية والولايات المتحدة الأمريكية ، التي كانت تهيمن على المناخ الأكاديمي العربي ، قد جعلت السوسيولوجيا في الوطن العربي ، وحتى وقت قريب ، اسيرة الوضعية الفرنسية ، والإمبيريقية الأمريكية ، والاتجاه البنائي الوظيفي ( أنظر: عبد الباسط عبد المعطي ، اتجاهات نظرية في علم الاجتماع ، الكويت 1981 ) . هذا وقد وضع كثير من السوسيولوجيين </w:t>
        </w:r>
        <w:r w:rsidRPr="00D86D0F">
          <w:rPr>
            <w:rFonts w:ascii="Traditional Arabic" w:eastAsia="Times New Roman" w:hAnsi="Traditional Arabic" w:cs="Traditional Arabic"/>
            <w:b/>
            <w:bCs/>
            <w:color w:val="000000"/>
            <w:sz w:val="40"/>
            <w:szCs w:val="40"/>
            <w:rtl/>
            <w:lang w:eastAsia="fr-FR"/>
          </w:rPr>
          <w:lastRenderedPageBreak/>
          <w:t>العرب ، إمكانياتهم ومعارفهم العلمية ، في خدمة الأنظمة التي يعيشون في ظلها وحولوا السوسيولوجيا إلى علم رسمي تبريري ، وأغرقوا طلبتهم في بحوث إمبيريقية جزئية بعيداً عن الحاجات الفعلية للجماهير الشعبية التي تحكمها هذه الأنظمة .</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br/>
          <w:t xml:space="preserve">5. بعد فشل عقدي الأمم المتحدة الأول 1960 ـ 1970 ، والثاني من 1970 ـ 1980 ، في تضييق المسافة الإقتصادية والاجتماعية بين الدول المتطورة ، والأخرى ناقصة التطور (ومنها الوطن العربي ) بدأت أعين السوسيولوجيين العرب تتفتح على عيوب النظريات التي تدخل في إطار " علم اجتماع التنمية " </w:t>
        </w:r>
        <w:r w:rsidRPr="00D86D0F">
          <w:rPr>
            <w:rFonts w:ascii="Traditional Arabic" w:eastAsia="Times New Roman" w:hAnsi="Traditional Arabic" w:cs="Traditional Arabic"/>
            <w:b/>
            <w:bCs/>
            <w:color w:val="000000"/>
            <w:sz w:val="40"/>
            <w:szCs w:val="40"/>
            <w:lang w:eastAsia="fr-FR"/>
          </w:rPr>
          <w:t>Sociology of Development</w:t>
        </w:r>
        <w:r w:rsidRPr="00D86D0F">
          <w:rPr>
            <w:rFonts w:ascii="Traditional Arabic" w:eastAsia="Times New Roman" w:hAnsi="Traditional Arabic" w:cs="Traditional Arabic"/>
            <w:b/>
            <w:bCs/>
            <w:color w:val="000000"/>
            <w:sz w:val="40"/>
            <w:szCs w:val="40"/>
            <w:rtl/>
            <w:lang w:eastAsia="fr-FR"/>
          </w:rPr>
          <w:br/>
          <w:t>وبالتالي ، تم وضع هذه النظريات على محك النقد العلمي ، ولكن من منظورأبناء العالم الثالث أنفسهم هذه المرة</w:t>
        </w:r>
        <w:r w:rsidRPr="00D86D0F">
          <w:rPr>
            <w:rFonts w:ascii="Traditional Arabic" w:eastAsia="Times New Roman" w:hAnsi="Traditional Arabic" w:cs="Traditional Arabic"/>
            <w:b/>
            <w:bCs/>
            <w:color w:val="000000"/>
            <w:sz w:val="40"/>
            <w:szCs w:val="40"/>
            <w:rtl/>
            <w:lang w:eastAsia="fr-FR"/>
          </w:rPr>
          <w:br/>
          <w:t>حيث اخذت تتزاحم على هذا المحك النقدي ، تيارات سوسيولوجية أربع ، تمثل التيارات السياسية التي سبق أن أشرنا إليها في الفقرة الأولى أعلاه ، ألاوهي :التيار الليبرالي ، التيار الإسلامي ، والتيار القومي ، والتيار الماركسي ـ اللينيني .وبدأنا نرى في المكتبات العربية كتباً تحمل أسماء : علم الإجتماع الإسلامي ، علم الإجتماع البرجوازي ، علم الإجتماع الماركسي ، وكانت تنطوي على وجهات نظر متباينة حول قضايا التخلف والتبعية والتنمية.</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br/>
          <w:t xml:space="preserve">6. في دراسة ميدانية قام بها الدكتور طاهر لبيب ، الأمين العام للجمعية العربية لعلم الإجتماع حول المؤلفين والمؤلفات المقترحة على طلبة السوسيولوجيا في ثمانينات القرن الماضي، تبين ( وبكلمات الباحث نفسه ) </w:t>
        </w:r>
        <w:r w:rsidRPr="00D86D0F">
          <w:rPr>
            <w:rFonts w:ascii="Traditional Arabic" w:eastAsia="Times New Roman" w:hAnsi="Traditional Arabic" w:cs="Traditional Arabic"/>
            <w:b/>
            <w:bCs/>
            <w:color w:val="000000"/>
            <w:sz w:val="40"/>
            <w:szCs w:val="40"/>
            <w:rtl/>
            <w:lang w:eastAsia="fr-FR"/>
          </w:rPr>
          <w:lastRenderedPageBreak/>
          <w:t>:</w:t>
        </w:r>
        <w:r w:rsidRPr="00D86D0F">
          <w:rPr>
            <w:rFonts w:ascii="Traditional Arabic" w:eastAsia="Times New Roman" w:hAnsi="Traditional Arabic" w:cs="Traditional Arabic"/>
            <w:b/>
            <w:bCs/>
            <w:color w:val="000000"/>
            <w:sz w:val="40"/>
            <w:szCs w:val="40"/>
            <w:rtl/>
            <w:lang w:eastAsia="fr-FR"/>
          </w:rPr>
          <w:br/>
          <w:t>ــ أن سمير أمين هو المرجع الأول في تدريس علم الإجتماع ،</w:t>
        </w:r>
        <w:r w:rsidRPr="00D86D0F">
          <w:rPr>
            <w:rFonts w:ascii="Traditional Arabic" w:eastAsia="Times New Roman" w:hAnsi="Traditional Arabic" w:cs="Traditional Arabic"/>
            <w:b/>
            <w:bCs/>
            <w:color w:val="000000"/>
            <w:sz w:val="40"/>
            <w:szCs w:val="40"/>
            <w:rtl/>
            <w:lang w:eastAsia="fr-FR"/>
          </w:rPr>
          <w:br/>
          <w:t>ــ أن ابن خلدون والمغرب العربي مقولتان متلازمتان ، يفضي كل منهما إلى الآخر ،</w:t>
        </w:r>
        <w:r w:rsidRPr="00D86D0F">
          <w:rPr>
            <w:rFonts w:ascii="Traditional Arabic" w:eastAsia="Times New Roman" w:hAnsi="Traditional Arabic" w:cs="Traditional Arabic"/>
            <w:b/>
            <w:bCs/>
            <w:color w:val="000000"/>
            <w:sz w:val="40"/>
            <w:szCs w:val="40"/>
            <w:rtl/>
            <w:lang w:eastAsia="fr-FR"/>
          </w:rPr>
          <w:br/>
          <w:t>ــ يمثل كارل ماركس المرجع الخفي ، الذي لايوجد ــ عموماً ــ رجوع مباشر إليه ، وإنما عبر قراءات ماركسية ،</w:t>
        </w:r>
        <w:r w:rsidRPr="00D86D0F">
          <w:rPr>
            <w:rFonts w:ascii="Traditional Arabic" w:eastAsia="Times New Roman" w:hAnsi="Traditional Arabic" w:cs="Traditional Arabic"/>
            <w:b/>
            <w:bCs/>
            <w:color w:val="000000"/>
            <w:sz w:val="40"/>
            <w:szCs w:val="40"/>
            <w:rtl/>
            <w:lang w:eastAsia="fr-FR"/>
          </w:rPr>
          <w:br/>
          <w:t xml:space="preserve">من نوع قراءات : ألتوسر </w:t>
        </w:r>
        <w:r w:rsidRPr="00D86D0F">
          <w:rPr>
            <w:rFonts w:ascii="Traditional Arabic" w:eastAsia="Times New Roman" w:hAnsi="Traditional Arabic" w:cs="Traditional Arabic"/>
            <w:b/>
            <w:bCs/>
            <w:color w:val="000000"/>
            <w:sz w:val="40"/>
            <w:szCs w:val="40"/>
            <w:lang w:eastAsia="fr-FR"/>
          </w:rPr>
          <w:t>Alltusser</w:t>
        </w:r>
        <w:r w:rsidRPr="00D86D0F">
          <w:rPr>
            <w:rFonts w:ascii="Traditional Arabic" w:eastAsia="Times New Roman" w:hAnsi="Traditional Arabic" w:cs="Traditional Arabic"/>
            <w:b/>
            <w:bCs/>
            <w:color w:val="000000"/>
            <w:sz w:val="40"/>
            <w:szCs w:val="40"/>
            <w:rtl/>
            <w:lang w:eastAsia="fr-FR"/>
          </w:rPr>
          <w:t xml:space="preserve"> ، غرامشي </w:t>
        </w:r>
        <w:r w:rsidRPr="00D86D0F">
          <w:rPr>
            <w:rFonts w:ascii="Traditional Arabic" w:eastAsia="Times New Roman" w:hAnsi="Traditional Arabic" w:cs="Traditional Arabic"/>
            <w:b/>
            <w:bCs/>
            <w:color w:val="000000"/>
            <w:sz w:val="40"/>
            <w:szCs w:val="40"/>
            <w:lang w:eastAsia="fr-FR"/>
          </w:rPr>
          <w:t>A.Gramci</w:t>
        </w:r>
        <w:r w:rsidRPr="00D86D0F">
          <w:rPr>
            <w:rFonts w:ascii="Traditional Arabic" w:eastAsia="Times New Roman" w:hAnsi="Traditional Arabic" w:cs="Traditional Arabic"/>
            <w:b/>
            <w:bCs/>
            <w:color w:val="000000"/>
            <w:sz w:val="40"/>
            <w:szCs w:val="40"/>
            <w:rtl/>
            <w:lang w:eastAsia="fr-FR"/>
          </w:rPr>
          <w:t xml:space="preserve"> ، سمير أمين ، عبد الله العروي ،</w:t>
        </w:r>
        <w:r w:rsidRPr="00D86D0F">
          <w:rPr>
            <w:rFonts w:ascii="Traditional Arabic" w:eastAsia="Times New Roman" w:hAnsi="Traditional Arabic" w:cs="Traditional Arabic"/>
            <w:b/>
            <w:bCs/>
            <w:color w:val="000000"/>
            <w:sz w:val="40"/>
            <w:szCs w:val="40"/>
            <w:rtl/>
            <w:lang w:eastAsia="fr-FR"/>
          </w:rPr>
          <w:br/>
          <w:t>ــ ينتمي كل من سمير أمين وماكس فيبر وابن خلدون وعبد الله العروي إلى النواة الأساسية لمجال المعرفة</w:t>
        </w:r>
        <w:r w:rsidRPr="00D86D0F">
          <w:rPr>
            <w:rFonts w:ascii="Traditional Arabic" w:eastAsia="Times New Roman" w:hAnsi="Traditional Arabic" w:cs="Traditional Arabic"/>
            <w:b/>
            <w:bCs/>
            <w:color w:val="000000"/>
            <w:sz w:val="40"/>
            <w:szCs w:val="40"/>
            <w:rtl/>
            <w:lang w:eastAsia="fr-FR"/>
          </w:rPr>
          <w:br/>
          <w:t>السوسيولوجية التي مصدرها التدريس في الجامعة التونسية .</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br/>
          <w:t>إن دراسة الدكتور الطاهر لبيب ، تعكس واقع الحال واحداً من الاتجاهات السوسيولوجية الأربعة التي أشرنا إليها في الفقرة السابقة ، ألا وهو الاتجاه الماركسي اللينيني ، وهو لايمثل واقعيّاً سوى جانب واحد من الواقع السوسيولوجي في جامعات الوطن العربي ، الذي سبق أن أشرنا إليه .</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br/>
          <w:t xml:space="preserve">7.تنطوي الترجمة العربية لكلمة </w:t>
        </w:r>
        <w:r w:rsidRPr="00D86D0F">
          <w:rPr>
            <w:rFonts w:ascii="Traditional Arabic" w:eastAsia="Times New Roman" w:hAnsi="Traditional Arabic" w:cs="Traditional Arabic"/>
            <w:b/>
            <w:bCs/>
            <w:color w:val="000000"/>
            <w:sz w:val="40"/>
            <w:szCs w:val="40"/>
            <w:lang w:eastAsia="fr-FR"/>
          </w:rPr>
          <w:t>Sociologie</w:t>
        </w:r>
        <w:r w:rsidRPr="00D86D0F">
          <w:rPr>
            <w:rFonts w:ascii="Traditional Arabic" w:eastAsia="Times New Roman" w:hAnsi="Traditional Arabic" w:cs="Traditional Arabic"/>
            <w:b/>
            <w:bCs/>
            <w:color w:val="000000"/>
            <w:sz w:val="40"/>
            <w:szCs w:val="40"/>
            <w:rtl/>
            <w:lang w:eastAsia="fr-FR"/>
          </w:rPr>
          <w:t xml:space="preserve"> الكومتية بـ " علم الإجتماع " ،على نوع من الإلتباس والازدواجية</w:t>
        </w:r>
        <w:r w:rsidRPr="00D86D0F">
          <w:rPr>
            <w:rFonts w:ascii="Traditional Arabic" w:eastAsia="Times New Roman" w:hAnsi="Traditional Arabic" w:cs="Traditional Arabic"/>
            <w:b/>
            <w:bCs/>
            <w:color w:val="000000"/>
            <w:sz w:val="40"/>
            <w:szCs w:val="40"/>
            <w:rtl/>
            <w:lang w:eastAsia="fr-FR"/>
          </w:rPr>
          <w:br/>
          <w:t>ويعود هذا الإلتباس إلى أن الظواهر الإجتماعية نفسها ، إنما تنطوي على بعدين اثنين : بعد " عام " يشير مفهوم</w:t>
        </w:r>
        <w:r w:rsidRPr="00D86D0F">
          <w:rPr>
            <w:rFonts w:ascii="Traditional Arabic" w:eastAsia="Times New Roman" w:hAnsi="Traditional Arabic" w:cs="Traditional Arabic"/>
            <w:b/>
            <w:bCs/>
            <w:color w:val="000000"/>
            <w:sz w:val="40"/>
            <w:szCs w:val="40"/>
            <w:rtl/>
            <w:lang w:eastAsia="fr-FR"/>
          </w:rPr>
          <w:br/>
          <w:t xml:space="preserve">" إجتماعي " بالمعنى الواسع الذي يشمل البعد السياسي والثقافي </w:t>
        </w:r>
        <w:r w:rsidRPr="00D86D0F">
          <w:rPr>
            <w:rFonts w:ascii="Traditional Arabic" w:eastAsia="Times New Roman" w:hAnsi="Traditional Arabic" w:cs="Traditional Arabic"/>
            <w:b/>
            <w:bCs/>
            <w:color w:val="000000"/>
            <w:sz w:val="40"/>
            <w:szCs w:val="40"/>
            <w:rtl/>
            <w:lang w:eastAsia="fr-FR"/>
          </w:rPr>
          <w:lastRenderedPageBreak/>
          <w:t>والاقتصادي والسوسيولوجي ، وبعد " خاص" يشير إلى مفهوم إجتماعي بالمعنى المحدود والضيق ، الذي ينحصر بالعلاقات الإجتماعية بين الأفراد والمجموعات كما أنه من الناحية اللغوية ، فإن تعبير " علم إجتماع " يمثل المفرد الذي جمعه " العلوم الإجتماعية " ، وبالتالي يمكن إطلاق تسمية " علم إجتماع " على كل من علوم السياسة والاقتصاد والتاريخ..الخ بسبب انضوائها جميعاً تحت مفهوم / تسمية العلوم الاجتماعية .</w:t>
        </w:r>
        <w:r w:rsidRPr="00D86D0F">
          <w:rPr>
            <w:rFonts w:ascii="Traditional Arabic" w:eastAsia="Times New Roman" w:hAnsi="Traditional Arabic" w:cs="Traditional Arabic"/>
            <w:b/>
            <w:bCs/>
            <w:color w:val="000000"/>
            <w:sz w:val="40"/>
            <w:szCs w:val="40"/>
            <w:rtl/>
            <w:lang w:eastAsia="fr-FR"/>
          </w:rPr>
          <w:br/>
          <w:t>وخروجاً من هذه الإشكالية نقترح على الزملاء في علم الاجتماع ، أن يستخدموا إما المصطلح الكومتي المعتمد في كل لغات العالم (</w:t>
        </w:r>
        <w:r w:rsidRPr="00D86D0F">
          <w:rPr>
            <w:rFonts w:ascii="Traditional Arabic" w:eastAsia="Times New Roman" w:hAnsi="Traditional Arabic" w:cs="Traditional Arabic"/>
            <w:b/>
            <w:bCs/>
            <w:color w:val="000000"/>
            <w:sz w:val="40"/>
            <w:szCs w:val="40"/>
            <w:lang w:eastAsia="fr-FR"/>
          </w:rPr>
          <w:t>Sociologie</w:t>
        </w:r>
        <w:r w:rsidRPr="00D86D0F">
          <w:rPr>
            <w:rFonts w:ascii="Traditional Arabic" w:eastAsia="Times New Roman" w:hAnsi="Traditional Arabic" w:cs="Traditional Arabic"/>
            <w:b/>
            <w:bCs/>
            <w:color w:val="000000"/>
            <w:sz w:val="40"/>
            <w:szCs w:val="40"/>
            <w:rtl/>
            <w:lang w:eastAsia="fr-FR"/>
          </w:rPr>
          <w:t xml:space="preserve"> ) ،أوالمصطلح الخلدوني العربي (علم العمران ) . هذا مع العلم أن مصطلح " علم الإجتماع " يمكن أن يتحول مع الزمن إلى مصطلح مكتف ذاتياً ،ويصبح مرادفاً لمصطلح السوسيولوجيا ، أوعلم العمران ، أي ليس كمفرد لجمع ( العلوم الاجتماعية) ، وبالتالي فإن استخدامه يمكن أن يظل صحيحاً ومشروعاً.</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br/>
          <w:t>8. تعني التنمية بصورة عامة :</w:t>
        </w:r>
        <w:r w:rsidRPr="00D86D0F">
          <w:rPr>
            <w:rFonts w:ascii="Traditional Arabic" w:eastAsia="Times New Roman" w:hAnsi="Traditional Arabic" w:cs="Traditional Arabic"/>
            <w:b/>
            <w:bCs/>
            <w:color w:val="000000"/>
            <w:sz w:val="40"/>
            <w:szCs w:val="40"/>
            <w:rtl/>
            <w:lang w:eastAsia="fr-FR"/>
          </w:rPr>
          <w:br/>
          <w:t>ــ تنمية الوعي السياسي (الفردي والجماعي) ، تنمية الممارسة الديموقراطية ، تنمية الإنتاج المادي والمعنوي .</w:t>
        </w:r>
        <w:r w:rsidRPr="00D86D0F">
          <w:rPr>
            <w:rFonts w:ascii="Traditional Arabic" w:eastAsia="Times New Roman" w:hAnsi="Traditional Arabic" w:cs="Traditional Arabic"/>
            <w:b/>
            <w:bCs/>
            <w:color w:val="000000"/>
            <w:sz w:val="40"/>
            <w:szCs w:val="40"/>
            <w:rtl/>
            <w:lang w:eastAsia="fr-FR"/>
          </w:rPr>
          <w:br/>
          <w:t>ويمثل العنصر الأول برأينا الشرط المسبق لتنمية كل من الديموقراطية والإنتاج المادي والمعنوي . ولكن السؤال الذي يطرح نفسه هنا هو : " من سينمي من ؟ وكيف؟ ".</w:t>
        </w:r>
        <w:r w:rsidRPr="00D86D0F">
          <w:rPr>
            <w:rFonts w:ascii="Traditional Arabic" w:eastAsia="Times New Roman" w:hAnsi="Traditional Arabic" w:cs="Traditional Arabic"/>
            <w:b/>
            <w:bCs/>
            <w:color w:val="000000"/>
            <w:sz w:val="40"/>
            <w:szCs w:val="40"/>
            <w:rtl/>
            <w:lang w:eastAsia="fr-FR"/>
          </w:rPr>
          <w:br/>
          <w:t>وفي محاولة الإجابة على هذا السؤال الإشكالي ، لابد من التوقف عند المسائل السوسيولوجية التالية :</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lastRenderedPageBreak/>
          <w:t>8. 1 ، إن تغييب الدور السياسي للجماهير العربية من قبل السلطات الحاكمة ، كان وما يزال ، السبب والنتيجة معاً</w:t>
        </w:r>
        <w:r w:rsidRPr="00D86D0F">
          <w:rPr>
            <w:rFonts w:ascii="Traditional Arabic" w:eastAsia="Times New Roman" w:hAnsi="Traditional Arabic" w:cs="Traditional Arabic"/>
            <w:b/>
            <w:bCs/>
            <w:color w:val="000000"/>
            <w:sz w:val="40"/>
            <w:szCs w:val="40"/>
            <w:rtl/>
            <w:lang w:eastAsia="fr-FR"/>
          </w:rPr>
          <w:br/>
          <w:t>لتخلف الوعي السياسي والاجتماعي لدى هذه الجماهير ،</w:t>
        </w:r>
        <w:r w:rsidRPr="00D86D0F">
          <w:rPr>
            <w:rFonts w:ascii="Traditional Arabic" w:eastAsia="Times New Roman" w:hAnsi="Traditional Arabic" w:cs="Traditional Arabic"/>
            <w:b/>
            <w:bCs/>
            <w:color w:val="000000"/>
            <w:sz w:val="40"/>
            <w:szCs w:val="40"/>
            <w:rtl/>
            <w:lang w:eastAsia="fr-FR"/>
          </w:rPr>
          <w:br/>
          <w:t>8. 2 ، إنه إضافة إلى السلطات الحاكمة ، المرتبط معظمها بالدول الرأسمالية الكبرى ، المعروفة الأهداف والنوايا ،</w:t>
        </w:r>
        <w:r w:rsidRPr="00D86D0F">
          <w:rPr>
            <w:rFonts w:ascii="Traditional Arabic" w:eastAsia="Times New Roman" w:hAnsi="Traditional Arabic" w:cs="Traditional Arabic"/>
            <w:b/>
            <w:bCs/>
            <w:color w:val="000000"/>
            <w:sz w:val="40"/>
            <w:szCs w:val="40"/>
            <w:rtl/>
            <w:lang w:eastAsia="fr-FR"/>
          </w:rPr>
          <w:br/>
          <w:t>فإن شرائح كثيرة وكبيرة من المثقفين ( الأفندية ) غير العضوين ، بمن فيهم قسم من المشتغلين بعلم</w:t>
        </w:r>
        <w:r w:rsidRPr="00D86D0F">
          <w:rPr>
            <w:rFonts w:ascii="Traditional Arabic" w:eastAsia="Times New Roman" w:hAnsi="Traditional Arabic" w:cs="Traditional Arabic"/>
            <w:b/>
            <w:bCs/>
            <w:color w:val="000000"/>
            <w:sz w:val="40"/>
            <w:szCs w:val="40"/>
            <w:rtl/>
            <w:lang w:eastAsia="fr-FR"/>
          </w:rPr>
          <w:br/>
          <w:t>الاجتماع ، وقسم من رجال الدين ، وقسم من العسكريين ، قد وضعوا معارفهم النظرية والتطبيقية في خدمة</w:t>
        </w:r>
        <w:r w:rsidRPr="00D86D0F">
          <w:rPr>
            <w:rFonts w:ascii="Traditional Arabic" w:eastAsia="Times New Roman" w:hAnsi="Traditional Arabic" w:cs="Traditional Arabic"/>
            <w:b/>
            <w:bCs/>
            <w:color w:val="000000"/>
            <w:sz w:val="40"/>
            <w:szCs w:val="40"/>
            <w:rtl/>
            <w:lang w:eastAsia="fr-FR"/>
          </w:rPr>
          <w:br/>
          <w:t>" السلطان " والدولار ، بحيث لم يعد المرء قادراً على التفريق بين اليمين واليسار فيهم .</w:t>
        </w:r>
        <w:r w:rsidRPr="00D86D0F">
          <w:rPr>
            <w:rFonts w:ascii="Traditional Arabic" w:eastAsia="Times New Roman" w:hAnsi="Traditional Arabic" w:cs="Traditional Arabic"/>
            <w:b/>
            <w:bCs/>
            <w:color w:val="000000"/>
            <w:sz w:val="40"/>
            <w:szCs w:val="40"/>
            <w:rtl/>
            <w:lang w:eastAsia="fr-FR"/>
          </w:rPr>
          <w:br/>
          <w:t>8. 3 ، يتميز التركيب الإجتماعي في الوطن العربي بالتداخل والتشابك بين الإنقسامين : العمودي ( الإثني ، الديني</w:t>
        </w:r>
        <w:r w:rsidRPr="00D86D0F">
          <w:rPr>
            <w:rFonts w:ascii="Traditional Arabic" w:eastAsia="Times New Roman" w:hAnsi="Traditional Arabic" w:cs="Traditional Arabic"/>
            <w:b/>
            <w:bCs/>
            <w:color w:val="000000"/>
            <w:sz w:val="40"/>
            <w:szCs w:val="40"/>
            <w:rtl/>
            <w:lang w:eastAsia="fr-FR"/>
          </w:rPr>
          <w:br/>
          <w:t>، الطائفي ، القبلي الجهوي ) ، والأفقي ( الاقتصادي والطبقي ) ، الأمر الذي ترتب عليه ، انتقال هذا التداخل</w:t>
        </w:r>
        <w:r w:rsidRPr="00D86D0F">
          <w:rPr>
            <w:rFonts w:ascii="Traditional Arabic" w:eastAsia="Times New Roman" w:hAnsi="Traditional Arabic" w:cs="Traditional Arabic"/>
            <w:b/>
            <w:bCs/>
            <w:color w:val="000000"/>
            <w:sz w:val="40"/>
            <w:szCs w:val="40"/>
            <w:rtl/>
            <w:lang w:eastAsia="fr-FR"/>
          </w:rPr>
          <w:br/>
          <w:t>الإجتماعي إلى المستوى السياسي ، وبالتالي إلى العلاقة بين فئات الشعب المختلفة ، التي بدأ يضمر بينها</w:t>
        </w:r>
        <w:r w:rsidRPr="00D86D0F">
          <w:rPr>
            <w:rFonts w:ascii="Traditional Arabic" w:eastAsia="Times New Roman" w:hAnsi="Traditional Arabic" w:cs="Traditional Arabic"/>
            <w:b/>
            <w:bCs/>
            <w:color w:val="000000"/>
            <w:sz w:val="40"/>
            <w:szCs w:val="40"/>
            <w:rtl/>
            <w:lang w:eastAsia="fr-FR"/>
          </w:rPr>
          <w:br/>
          <w:t>وداخلها مفهوم " المواطنة " ، ليحل محله مفهوم " الأقلية والأكثرية " بكل إشكالياته المعروفة ( والتي</w:t>
        </w:r>
        <w:r w:rsidRPr="00D86D0F">
          <w:rPr>
            <w:rFonts w:ascii="Traditional Arabic" w:eastAsia="Times New Roman" w:hAnsi="Traditional Arabic" w:cs="Traditional Arabic"/>
            <w:b/>
            <w:bCs/>
            <w:color w:val="000000"/>
            <w:sz w:val="40"/>
            <w:szCs w:val="40"/>
            <w:rtl/>
            <w:lang w:eastAsia="fr-FR"/>
          </w:rPr>
          <w:br/>
          <w:t>نراها ونسمعها ونلمسها منذ أربعة عقود في الحالة السورية ) ،</w:t>
        </w:r>
        <w:r w:rsidRPr="00D86D0F">
          <w:rPr>
            <w:rFonts w:ascii="Traditional Arabic" w:eastAsia="Times New Roman" w:hAnsi="Traditional Arabic" w:cs="Traditional Arabic"/>
            <w:b/>
            <w:bCs/>
            <w:color w:val="000000"/>
            <w:sz w:val="40"/>
            <w:szCs w:val="40"/>
            <w:rtl/>
            <w:lang w:eastAsia="fr-FR"/>
          </w:rPr>
          <w:br/>
          <w:t>8. 4 ، هناك محاولات سوسيولوجية تحاول الربط بين ظاهرة التخلف في الوطن العربي ، والدين الإسلامي الذي</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lastRenderedPageBreak/>
          <w:t>تدين به معظم المجتمعات العربية . غننا في الوقت الذي لاننكر فيه أن بعض أشكال التدين يمكن ان تبرر</w:t>
        </w:r>
        <w:r w:rsidRPr="00D86D0F">
          <w:rPr>
            <w:rFonts w:ascii="Traditional Arabic" w:eastAsia="Times New Roman" w:hAnsi="Traditional Arabic" w:cs="Traditional Arabic"/>
            <w:b/>
            <w:bCs/>
            <w:color w:val="000000"/>
            <w:sz w:val="40"/>
            <w:szCs w:val="40"/>
            <w:rtl/>
            <w:lang w:eastAsia="fr-FR"/>
          </w:rPr>
          <w:br/>
          <w:t>مثل هذا الربط المتسرع ، بيد أن هذا الحكم لاينطبق لاعلى الدين الإسلامي في صورته الصحيحة ، ولا على</w:t>
        </w:r>
        <w:r w:rsidRPr="00D86D0F">
          <w:rPr>
            <w:rFonts w:ascii="Traditional Arabic" w:eastAsia="Times New Roman" w:hAnsi="Traditional Arabic" w:cs="Traditional Arabic"/>
            <w:b/>
            <w:bCs/>
            <w:color w:val="000000"/>
            <w:sz w:val="40"/>
            <w:szCs w:val="40"/>
            <w:rtl/>
            <w:lang w:eastAsia="fr-FR"/>
          </w:rPr>
          <w:br/>
          <w:t>الأغلبية الساحقة من أتباع هذا الدين . إن الإشكالية التي نحذر السوسيولوجيين منها ، هو ألاّ تستجرهم مسألة</w:t>
        </w:r>
        <w:r w:rsidRPr="00D86D0F">
          <w:rPr>
            <w:rFonts w:ascii="Traditional Arabic" w:eastAsia="Times New Roman" w:hAnsi="Traditional Arabic" w:cs="Traditional Arabic"/>
            <w:b/>
            <w:bCs/>
            <w:color w:val="000000"/>
            <w:sz w:val="40"/>
            <w:szCs w:val="40"/>
            <w:rtl/>
            <w:lang w:eastAsia="fr-FR"/>
          </w:rPr>
          <w:br/>
          <w:t>الحداثة والتحديث ( وهي مسألة صحيحة ومشروعة ) إلى التماهي الفكري مع مقولة : " إن وعي الناس هو</w:t>
        </w:r>
        <w:r w:rsidRPr="00D86D0F">
          <w:rPr>
            <w:rFonts w:ascii="Traditional Arabic" w:eastAsia="Times New Roman" w:hAnsi="Traditional Arabic" w:cs="Traditional Arabic"/>
            <w:b/>
            <w:bCs/>
            <w:color w:val="000000"/>
            <w:sz w:val="40"/>
            <w:szCs w:val="40"/>
            <w:rtl/>
            <w:lang w:eastAsia="fr-FR"/>
          </w:rPr>
          <w:br/>
          <w:t>الذي يحدد وجودهم !!" بدل العكس .</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br/>
          <w:t>9. ينبغي أن تكون من أبرز مهام علم اجتماع التنمية ،وبالتالي مدرسي هذه العلم ، في الوطن العربي ، مايلي :</w:t>
        </w:r>
        <w:r w:rsidRPr="00D86D0F">
          <w:rPr>
            <w:rFonts w:ascii="Traditional Arabic" w:eastAsia="Times New Roman" w:hAnsi="Traditional Arabic" w:cs="Traditional Arabic"/>
            <w:b/>
            <w:bCs/>
            <w:color w:val="000000"/>
            <w:sz w:val="40"/>
            <w:szCs w:val="40"/>
            <w:rtl/>
            <w:lang w:eastAsia="fr-FR"/>
          </w:rPr>
          <w:br/>
          <w:t>ــ دراسات تتعلق بتحديد العلاقة بين متغيرات : التخلف ـ التبعية ـ التنمية ،</w:t>
        </w:r>
        <w:r w:rsidRPr="00D86D0F">
          <w:rPr>
            <w:rFonts w:ascii="Traditional Arabic" w:eastAsia="Times New Roman" w:hAnsi="Traditional Arabic" w:cs="Traditional Arabic"/>
            <w:b/>
            <w:bCs/>
            <w:color w:val="000000"/>
            <w:sz w:val="40"/>
            <w:szCs w:val="40"/>
            <w:rtl/>
            <w:lang w:eastAsia="fr-FR"/>
          </w:rPr>
          <w:br/>
          <w:t>ــ الكشف عن آلية الاستغلال الداخلي والخارجي للثروة القومية المادية ( ولاسيما النفط ) والبشرية ،</w:t>
        </w:r>
        <w:r w:rsidRPr="00D86D0F">
          <w:rPr>
            <w:rFonts w:ascii="Traditional Arabic" w:eastAsia="Times New Roman" w:hAnsi="Traditional Arabic" w:cs="Traditional Arabic"/>
            <w:b/>
            <w:bCs/>
            <w:color w:val="000000"/>
            <w:sz w:val="40"/>
            <w:szCs w:val="40"/>
            <w:rtl/>
            <w:lang w:eastAsia="fr-FR"/>
          </w:rPr>
          <w:br/>
          <w:t>ــ أثر الصراع السياسي والعسكري والأيديولوجي على المستوى العالمي ، على عملية التنمية في الوطن العربي ،</w:t>
        </w:r>
        <w:r w:rsidRPr="00D86D0F">
          <w:rPr>
            <w:rFonts w:ascii="Traditional Arabic" w:eastAsia="Times New Roman" w:hAnsi="Traditional Arabic" w:cs="Traditional Arabic"/>
            <w:b/>
            <w:bCs/>
            <w:color w:val="000000"/>
            <w:sz w:val="40"/>
            <w:szCs w:val="40"/>
            <w:rtl/>
            <w:lang w:eastAsia="fr-FR"/>
          </w:rPr>
          <w:br/>
          <w:t>ــ التداخل والتمايز بين الإنقسامين العمودي ( الديني ، الإثني ، الطائفي ، القبلي ، الجهوي ) والأفقي ( الاقتصادي</w:t>
        </w:r>
        <w:r w:rsidRPr="00D86D0F">
          <w:rPr>
            <w:rFonts w:ascii="Traditional Arabic" w:eastAsia="Times New Roman" w:hAnsi="Traditional Arabic" w:cs="Traditional Arabic"/>
            <w:b/>
            <w:bCs/>
            <w:color w:val="000000"/>
            <w:sz w:val="40"/>
            <w:szCs w:val="40"/>
            <w:rtl/>
            <w:lang w:eastAsia="fr-FR"/>
          </w:rPr>
          <w:br/>
          <w:t>والطبقي ) ، على عملية التطور الاجتماعي في الوطن العربي ،</w:t>
        </w:r>
        <w:r w:rsidRPr="00D86D0F">
          <w:rPr>
            <w:rFonts w:ascii="Traditional Arabic" w:eastAsia="Times New Roman" w:hAnsi="Traditional Arabic" w:cs="Traditional Arabic"/>
            <w:b/>
            <w:bCs/>
            <w:color w:val="000000"/>
            <w:sz w:val="40"/>
            <w:szCs w:val="40"/>
            <w:rtl/>
            <w:lang w:eastAsia="fr-FR"/>
          </w:rPr>
          <w:br/>
          <w:t>ــ الدور الإيجابي والسلبي للنخب الحاكمة في الوطن العربي ( المثقفون ، الجيش ، المستبد العادل ، المستبد الفاسد</w:t>
        </w:r>
        <w:r w:rsidRPr="00D86D0F">
          <w:rPr>
            <w:rFonts w:ascii="Traditional Arabic" w:eastAsia="Times New Roman" w:hAnsi="Traditional Arabic" w:cs="Traditional Arabic"/>
            <w:b/>
            <w:bCs/>
            <w:color w:val="000000"/>
            <w:sz w:val="40"/>
            <w:szCs w:val="40"/>
            <w:rtl/>
            <w:lang w:eastAsia="fr-FR"/>
          </w:rPr>
          <w:br/>
        </w:r>
        <w:r w:rsidRPr="00D86D0F">
          <w:rPr>
            <w:rFonts w:ascii="Traditional Arabic" w:eastAsia="Times New Roman" w:hAnsi="Traditional Arabic" w:cs="Traditional Arabic"/>
            <w:b/>
            <w:bCs/>
            <w:color w:val="000000"/>
            <w:sz w:val="40"/>
            <w:szCs w:val="40"/>
            <w:rtl/>
            <w:lang w:eastAsia="fr-FR"/>
          </w:rPr>
          <w:lastRenderedPageBreak/>
          <w:t>الحزب الحاكم ، الأسر الحاكمة ...الخ ) ،</w:t>
        </w:r>
        <w:r w:rsidRPr="00D86D0F">
          <w:rPr>
            <w:rFonts w:ascii="Traditional Arabic" w:eastAsia="Times New Roman" w:hAnsi="Traditional Arabic" w:cs="Traditional Arabic"/>
            <w:b/>
            <w:bCs/>
            <w:color w:val="000000"/>
            <w:sz w:val="40"/>
            <w:szCs w:val="40"/>
            <w:rtl/>
            <w:lang w:eastAsia="fr-FR"/>
          </w:rPr>
          <w:br/>
          <w:t>ــ الآثار الإجتماعية والاقتصادية والسياسية والثقافية ، المترتبة على استيراد التكنولوجيا عامة ، والتكنولوجيا</w:t>
        </w:r>
        <w:r w:rsidRPr="00D86D0F">
          <w:rPr>
            <w:rFonts w:ascii="Traditional Arabic" w:eastAsia="Times New Roman" w:hAnsi="Traditional Arabic" w:cs="Traditional Arabic"/>
            <w:b/>
            <w:bCs/>
            <w:color w:val="000000"/>
            <w:sz w:val="40"/>
            <w:szCs w:val="40"/>
            <w:rtl/>
            <w:lang w:eastAsia="fr-FR"/>
          </w:rPr>
          <w:br/>
          <w:t>الجاهزة خاصة ( معامل تسليم المفتاح ، التكنولوجيا العسكرية ) من الدول الصناعية المتطورة ،</w:t>
        </w:r>
        <w:r w:rsidRPr="00D86D0F">
          <w:rPr>
            <w:rFonts w:ascii="Traditional Arabic" w:eastAsia="Times New Roman" w:hAnsi="Traditional Arabic" w:cs="Traditional Arabic"/>
            <w:b/>
            <w:bCs/>
            <w:color w:val="000000"/>
            <w:sz w:val="40"/>
            <w:szCs w:val="40"/>
            <w:rtl/>
            <w:lang w:eastAsia="fr-FR"/>
          </w:rPr>
          <w:br/>
          <w:t>ــ الدور السياسي والأيديولوجي لوسائل الإعلام المختلفة ، ولا سيما الفضائيات ، في صناعة وصياغة الوعيين</w:t>
        </w:r>
        <w:r w:rsidRPr="00D86D0F">
          <w:rPr>
            <w:rFonts w:ascii="Traditional Arabic" w:eastAsia="Times New Roman" w:hAnsi="Traditional Arabic" w:cs="Traditional Arabic"/>
            <w:b/>
            <w:bCs/>
            <w:color w:val="000000"/>
            <w:sz w:val="40"/>
            <w:szCs w:val="40"/>
            <w:rtl/>
            <w:lang w:eastAsia="fr-FR"/>
          </w:rPr>
          <w:br/>
          <w:t>الفردي والاجتماعي في الوطن العربي .</w:t>
        </w:r>
      </w:ins>
    </w:p>
    <w:p w:rsidR="00D86D0F" w:rsidRPr="00152AB2" w:rsidRDefault="00152AB2" w:rsidP="00D86D0F">
      <w:pPr>
        <w:bidi/>
        <w:rPr>
          <w:rFonts w:ascii="Traditional Arabic" w:eastAsia="Times New Roman" w:hAnsi="Traditional Arabic" w:cs="Traditional Arabic"/>
          <w:color w:val="000000"/>
          <w:sz w:val="40"/>
          <w:szCs w:val="40"/>
          <w:shd w:val="clear" w:color="auto" w:fill="FFFFFF"/>
          <w:rtl/>
          <w:lang w:eastAsia="fr-FR"/>
        </w:rPr>
      </w:pPr>
      <w:r>
        <w:rPr>
          <w:rFonts w:ascii="Traditional Arabic" w:eastAsia="Times New Roman" w:hAnsi="Traditional Arabic" w:cs="Traditional Arabic"/>
          <w:color w:val="000000"/>
          <w:sz w:val="40"/>
          <w:szCs w:val="40"/>
          <w:shd w:val="clear" w:color="auto" w:fill="FFFFFF"/>
          <w:lang w:eastAsia="fr-FR"/>
        </w:rPr>
        <w:t xml:space="preserve"> </w:t>
      </w:r>
    </w:p>
    <w:p w:rsidR="00D86D0F" w:rsidRDefault="00D86D0F" w:rsidP="00D86D0F">
      <w:pPr>
        <w:bidi/>
        <w:rPr>
          <w:rFonts w:ascii="Traditional Arabic" w:eastAsia="Times New Roman" w:hAnsi="Traditional Arabic" w:cs="Traditional Arabic"/>
          <w:color w:val="000000"/>
          <w:sz w:val="40"/>
          <w:szCs w:val="40"/>
          <w:shd w:val="clear" w:color="auto" w:fill="FFFFFF"/>
          <w:lang w:eastAsia="fr-FR"/>
        </w:rPr>
      </w:pPr>
    </w:p>
    <w:p w:rsidR="00152AB2" w:rsidRDefault="00152AB2" w:rsidP="00152AB2">
      <w:pPr>
        <w:bidi/>
        <w:rPr>
          <w:rFonts w:ascii="Traditional Arabic" w:eastAsia="Times New Roman" w:hAnsi="Traditional Arabic" w:cs="Traditional Arabic"/>
          <w:color w:val="000000"/>
          <w:sz w:val="40"/>
          <w:szCs w:val="40"/>
          <w:shd w:val="clear" w:color="auto" w:fill="FFFFFF"/>
          <w:lang w:eastAsia="fr-FR"/>
        </w:rPr>
      </w:pPr>
    </w:p>
    <w:p w:rsidR="00152AB2" w:rsidRDefault="00152AB2" w:rsidP="00152AB2">
      <w:pPr>
        <w:bidi/>
        <w:rPr>
          <w:rFonts w:ascii="Traditional Arabic" w:eastAsia="Times New Roman" w:hAnsi="Traditional Arabic" w:cs="Traditional Arabic"/>
          <w:color w:val="000000"/>
          <w:sz w:val="40"/>
          <w:szCs w:val="40"/>
          <w:shd w:val="clear" w:color="auto" w:fill="FFFFFF"/>
          <w:lang w:eastAsia="fr-FR"/>
        </w:rPr>
      </w:pPr>
    </w:p>
    <w:p w:rsidR="00152AB2" w:rsidRDefault="00152AB2" w:rsidP="00152AB2">
      <w:pPr>
        <w:bidi/>
        <w:rPr>
          <w:rFonts w:ascii="Traditional Arabic" w:eastAsia="Times New Roman" w:hAnsi="Traditional Arabic" w:cs="Traditional Arabic"/>
          <w:color w:val="000000"/>
          <w:sz w:val="40"/>
          <w:szCs w:val="40"/>
          <w:shd w:val="clear" w:color="auto" w:fill="FFFFFF"/>
          <w:lang w:eastAsia="fr-FR"/>
        </w:rPr>
      </w:pPr>
    </w:p>
    <w:p w:rsidR="00152AB2" w:rsidRDefault="00152AB2" w:rsidP="00152AB2">
      <w:pPr>
        <w:bidi/>
        <w:rPr>
          <w:rFonts w:ascii="Traditional Arabic" w:eastAsia="Times New Roman" w:hAnsi="Traditional Arabic" w:cs="Traditional Arabic"/>
          <w:color w:val="000000"/>
          <w:sz w:val="40"/>
          <w:szCs w:val="40"/>
          <w:shd w:val="clear" w:color="auto" w:fill="FFFFFF"/>
          <w:lang w:eastAsia="fr-FR"/>
        </w:rPr>
      </w:pPr>
    </w:p>
    <w:p w:rsidR="00152AB2" w:rsidRDefault="00152AB2" w:rsidP="00152AB2">
      <w:pPr>
        <w:bidi/>
        <w:rPr>
          <w:rFonts w:ascii="Traditional Arabic" w:eastAsia="Times New Roman" w:hAnsi="Traditional Arabic" w:cs="Traditional Arabic"/>
          <w:color w:val="000000"/>
          <w:sz w:val="40"/>
          <w:szCs w:val="40"/>
          <w:shd w:val="clear" w:color="auto" w:fill="FFFFFF"/>
          <w:lang w:eastAsia="fr-FR"/>
        </w:rPr>
      </w:pPr>
    </w:p>
    <w:p w:rsidR="00D86D0F" w:rsidRPr="00D86D0F" w:rsidRDefault="00D86D0F" w:rsidP="00D86D0F">
      <w:pPr>
        <w:bidi/>
        <w:jc w:val="both"/>
        <w:rPr>
          <w:rFonts w:ascii="Traditional Arabic" w:hAnsi="Traditional Arabic" w:cs="Traditional Arabic"/>
          <w:b/>
          <w:bCs/>
          <w:color w:val="000000"/>
          <w:sz w:val="40"/>
          <w:szCs w:val="40"/>
          <w:rtl/>
          <w:lang w:bidi="ar-DZ"/>
        </w:rPr>
      </w:pPr>
      <w:r w:rsidRPr="00D86D0F">
        <w:rPr>
          <w:rFonts w:ascii="Traditional Arabic" w:hAnsi="Traditional Arabic" w:cs="Traditional Arabic"/>
          <w:b/>
          <w:bCs/>
          <w:color w:val="000000"/>
          <w:sz w:val="40"/>
          <w:szCs w:val="40"/>
          <w:rtl/>
          <w:lang w:bidi="ar-DZ"/>
        </w:rPr>
        <w:t>من رسالة دكتوراه  د يوسف حنطابلي " اشكالية السؤال السوسيولوجي في الفكر العربي المعاصر</w:t>
      </w:r>
    </w:p>
    <w:p w:rsidR="00D86D0F" w:rsidRPr="00D86D0F" w:rsidRDefault="00D86D0F" w:rsidP="00D86D0F">
      <w:pPr>
        <w:bidi/>
        <w:jc w:val="both"/>
        <w:rPr>
          <w:rFonts w:ascii="Traditional Arabic" w:hAnsi="Traditional Arabic" w:cs="Traditional Arabic"/>
          <w:color w:val="000000"/>
          <w:sz w:val="40"/>
          <w:szCs w:val="40"/>
          <w:rtl/>
          <w:lang w:bidi="ar-DZ"/>
        </w:rPr>
      </w:pPr>
    </w:p>
    <w:p w:rsidR="00D86D0F" w:rsidRPr="00D86D0F" w:rsidRDefault="00D86D0F" w:rsidP="00D86D0F">
      <w:pPr>
        <w:bidi/>
        <w:jc w:val="both"/>
        <w:rPr>
          <w:rFonts w:ascii="Traditional Arabic" w:hAnsi="Traditional Arabic" w:cs="Traditional Arabic"/>
          <w:b/>
          <w:bCs/>
          <w:color w:val="000000"/>
          <w:sz w:val="40"/>
          <w:szCs w:val="40"/>
          <w:lang w:bidi="ar-DZ"/>
        </w:rPr>
      </w:pPr>
      <w:r w:rsidRPr="00D86D0F">
        <w:rPr>
          <w:rFonts w:ascii="Traditional Arabic" w:hAnsi="Traditional Arabic" w:cs="Traditional Arabic"/>
          <w:b/>
          <w:bCs/>
          <w:color w:val="000000"/>
          <w:sz w:val="40"/>
          <w:szCs w:val="40"/>
          <w:rtl/>
          <w:lang w:bidi="ar-DZ"/>
        </w:rPr>
        <w:lastRenderedPageBreak/>
        <w:t>الفصل الرابع  إشكالية علم الاجتماع في الوطن العربي بين سؤال التأصيل وسؤال التأسيس</w:t>
      </w:r>
    </w:p>
    <w:p w:rsidR="00D86D0F" w:rsidRPr="00D86D0F" w:rsidRDefault="00D86D0F" w:rsidP="00D86D0F">
      <w:pPr>
        <w:bidi/>
        <w:jc w:val="both"/>
        <w:rPr>
          <w:rFonts w:ascii="Traditional Arabic" w:hAnsi="Traditional Arabic" w:cs="Traditional Arabic"/>
          <w:color w:val="000000"/>
          <w:sz w:val="40"/>
          <w:szCs w:val="40"/>
        </w:rPr>
      </w:pPr>
    </w:p>
    <w:p w:rsidR="00D86D0F" w:rsidRPr="00D86D0F" w:rsidRDefault="00D86D0F" w:rsidP="00D86D0F">
      <w:pPr>
        <w:bidi/>
        <w:jc w:val="both"/>
        <w:rPr>
          <w:rFonts w:ascii="Traditional Arabic" w:hAnsi="Traditional Arabic" w:cs="Traditional Arabic"/>
          <w:sz w:val="40"/>
          <w:szCs w:val="40"/>
        </w:rPr>
      </w:pP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أولا: الإشكالية المفقودة</w:t>
      </w:r>
      <w:r w:rsidRPr="00D86D0F">
        <w:rPr>
          <w:rFonts w:ascii="Traditional Arabic" w:hAnsi="Traditional Arabic" w:cs="Traditional Arabic"/>
          <w:b/>
          <w:bCs/>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الوضعية التاريخية التي نحن بصدد التطرق إليها من خلال وضعية علم الاجتماع في الـوطن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هي تلك التي ميزت النصف الثاني من القرن العشرين. فعلى العموم يمكن أن نقـول إن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كل الأقطار العربية عرفت ما يسمى بنشوء الدولة الوطنية وذلك بعد معركة طويلة خاضـتها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ضد - الاستعمار بتعدد أشكاله- طوال القرن التاسع عشر إلى غاية النصف الأول من القـرن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العشرين. في هذا الإطار انتقل الخطاب عن الواقع العربي من الخطاب النهضوي الـذي نـشأ</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أساسا في القرن التاسع عشر مع الرواد الأوائل للنهضة العربية إلى خطاب العلوم الاجتماعيـة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ستتبناه الدولة الوطنية. ومن هذا المنطلق يمكن أن نقول إن الدول العربية لم تهـتم بهـذه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العلوم على أنها علوم ناقدة ومحللة للإشكالية أو المسألة الاجتماعية، وبالتالي يتم على قاعـدتها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تبني المشروع الاجتماعي الذي سوف ينطلق من الواقع لكي يتأسس عليه من خـلال نظـرة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علمية له، بل كان المشروع هو عملية إسقاط نماذج اجتماعية على الواقع يأتي علم الاجتماع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لكي يبرر هذا الإسقاط. فعلم الاجتماع سوف يعرف نشأة له في كنف هذه الدولة الوطنيـة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وذلك من خلال بعده المؤسساتي والأكاديمي وهنا كانت المسألة السياسية وأساسها الدولة هي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مبرر وجود هذا العلم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لقد أسست الدولة الوطنية </w:t>
      </w:r>
      <w:r w:rsidRPr="00D86D0F">
        <w:rPr>
          <w:rFonts w:ascii="Traditional Arabic" w:hAnsi="Traditional Arabic" w:cs="Traditional Arabic"/>
          <w:b/>
          <w:bCs/>
          <w:color w:val="000000"/>
          <w:sz w:val="40"/>
          <w:szCs w:val="40"/>
          <w:rtl/>
        </w:rPr>
        <w:t xml:space="preserve">المعنى </w:t>
      </w:r>
      <w:r w:rsidRPr="00D86D0F">
        <w:rPr>
          <w:rFonts w:ascii="Traditional Arabic" w:hAnsi="Traditional Arabic" w:cs="Traditional Arabic"/>
          <w:color w:val="000000"/>
          <w:sz w:val="40"/>
          <w:szCs w:val="40"/>
          <w:rtl/>
        </w:rPr>
        <w:t>الذي كان ينطلق منه علم الاجتمـاع ووجهـت البحـث</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العلمي( من خلال ظرفية سياسية حسب المشاريع والتوجهات العامة الـتي كانـت تراهـا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استكمالا للاستقلال السياسي. فكان علم الاجتماع ريفيا أو حضريا عندما تبنـت الدولـة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الثورة الزراعية وكان صناعيا تنظيميا حيث كانت توجهاتها تتبنى الثورة الصناعية...الخ</w:t>
      </w:r>
      <w:r w:rsidRPr="00D86D0F">
        <w:rPr>
          <w:rFonts w:ascii="Traditional Arabic" w:hAnsi="Traditional Arabic" w:cs="Traditional Arabic"/>
          <w:color w:val="000000"/>
          <w:sz w:val="40"/>
          <w:szCs w:val="40"/>
        </w:rPr>
        <w:t xml:space="preserve">. </w:t>
      </w:r>
      <w:r w:rsidRPr="00D86D0F">
        <w:rPr>
          <w:rFonts w:ascii="Traditional Arabic" w:hAnsi="Traditional Arabic" w:cs="Traditional Arabic"/>
          <w:b/>
          <w:bCs/>
          <w:color w:val="000000"/>
          <w:sz w:val="40"/>
          <w:szCs w:val="40"/>
          <w:rtl/>
        </w:rPr>
        <w:t>لقـد</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كانت الدولة في حاجة إلى أيديولوجية تحدد ذاتها أكثر من علم يحلل ذاتها؛ انطلاقا من ذاتية</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المجتمع الذي تأسست . عليه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لقد كان علم الاجتماع يدرس الشيء كما أريد له أن يكون وليس كما هو في ،حـد ذاتـه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فأصبح يدرس ظواهر افتراضية مفروضة وليست عينية تعكس تطور المجتمع في حد ذاته</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إنها محنة هذه العلوم التي انطلقت منذ البداية لخدمة خيارات سياسية مسبقة. وبالتالي لا يمكـن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فهم أزمتها بمعزل عن المتغيرات التي نشأت فيها. وإذا كانـت العلـوم الاجتماعيـة وعلـم</w:t>
      </w:r>
      <w:r w:rsidRPr="00D86D0F">
        <w:rPr>
          <w:rFonts w:ascii="Traditional Arabic" w:hAnsi="Traditional Arabic" w:cs="Traditional Arabic"/>
          <w:color w:val="000000"/>
          <w:sz w:val="40"/>
          <w:szCs w:val="40"/>
        </w:rPr>
        <w:br/>
        <w:t>71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الاجتماع* أساسا هو ذلك الخطاب البديل عن الخطاب النهضوي -وهنا كان علينا أن </w:t>
      </w:r>
      <w:r w:rsidRPr="00D86D0F">
        <w:rPr>
          <w:rFonts w:ascii="Traditional Arabic" w:hAnsi="Traditional Arabic" w:cs="Traditional Arabic"/>
          <w:color w:val="000000"/>
          <w:sz w:val="40"/>
          <w:szCs w:val="40"/>
          <w:rtl/>
        </w:rPr>
        <w:lastRenderedPageBreak/>
        <w:t>نبحث</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عن الخيط الهادي الذي كان سيربط بين علم الاجتماع والفكر النهضوي- في إطـار عمليـة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تراكم معرفي بين الفكر والعلم على اعتبار أن العلم هو استجابة للإشكالات الـتي يطرحهـا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الفكر، فإننا سنجد نوع من القطيعة بينهما في أدبيات الخطاب الـسوسيولوجي الأكـاديمي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حيث لا نجد للخطاب النهضوي أي حضور في معاهد العلوم الاجتماعيـة وخاصـة علـم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 بل سيظهر الخطاب السوسيولوجي المرتبط بالخطاب النهضوي خارج الجامعـات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والمعاهد من خلال الأعمال الحرة التي ظهرت كفكر نقدي غير أكاديمي بـالمعنى الـصحيح</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للكلمة أو خارج تخصص هذه العلوم ونحن نرى أن محاولة مالك بن نبي أو حـتى مـصطفى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الأشرف -في حالة الجزائر على الأقل -** كانت هي أول مبادرة في هذا الميدان. زيادة علـى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أنه "لم ينشأ البحث...في الظواهر الاجتماعية*** كما تبين من المثال السابق في سياق صيرورة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تاريخية مجتمعية سياسية معرفية عامة، كما هو عليه الحال في تاريخ الغرب، بل إنه نشأ في إطار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عمليات التغريب التي فرضتها رياح التأورب القوية</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من خلال الاسـتعمار وكـذا الإرث</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المعرفي الذي تركه بعد رحيله وكان مسبوقا بحركة من الأكاديميين الذي تتلمذوا في الجامعات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الأوروبية بداية من القرن العشرين</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فنشأة علم الاجتماع في الوطن العربي عرفت نوع من علاقة قطعية ووصلية في نفس الوقت</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 xml:space="preserve">* </w:t>
      </w:r>
      <w:r w:rsidRPr="00D86D0F">
        <w:rPr>
          <w:rFonts w:ascii="Traditional Arabic" w:hAnsi="Traditional Arabic" w:cs="Traditional Arabic"/>
          <w:color w:val="000000"/>
          <w:sz w:val="40"/>
          <w:szCs w:val="40"/>
          <w:rtl/>
        </w:rPr>
        <w:t>هنا نقول أنه حتى الخطاب النقدي سوف يتبنى خطاب علم الاجتماع لممارسة النقد الحضاري والفكري للعـالم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العربي، رغم أنه ينطلق من أدبيات الفلسفة والتاريخ على غرار مالك بن نبي، عبد االله العروي، الجابري، ومحمـد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أركون وهشام شرابي وغريهم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 xml:space="preserve">** </w:t>
      </w:r>
      <w:r w:rsidRPr="00D86D0F">
        <w:rPr>
          <w:rFonts w:ascii="Traditional Arabic" w:hAnsi="Traditional Arabic" w:cs="Traditional Arabic"/>
          <w:color w:val="000000"/>
          <w:sz w:val="40"/>
          <w:szCs w:val="40"/>
          <w:rtl/>
        </w:rPr>
        <w:t>كما لا نستثني هنا المساهمات التي قام بها المتخصصين في علم الاجتماع من خلال عمل حر لم يكن يندرج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المنطق الأكاديمي، أي دراسة بالمعنى الكلاسيكي. ولعل تحرر علماء الاجتماع من القوالب الأكاديمية قد يساعدهم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أكثر على إنتاج خطاب سوسيولوجي أكثر أصالة واقترابا من الواقع الاجتماعي عوض الانقياد للمناهج التي قـد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تشوه الواقع</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 xml:space="preserve">*** </w:t>
      </w:r>
      <w:r w:rsidRPr="00D86D0F">
        <w:rPr>
          <w:rFonts w:ascii="Traditional Arabic" w:hAnsi="Traditional Arabic" w:cs="Traditional Arabic"/>
          <w:color w:val="000000"/>
          <w:sz w:val="40"/>
          <w:szCs w:val="40"/>
          <w:rtl/>
        </w:rPr>
        <w:t>التقليد السوسيولوجي حسب تعبير روبرت نسبت</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كمال عبد اللطيف، »تأصيل العلوم الإنسانية في الفكر العربي المعاصر الشروط المعرفية والتاريخية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مجلة فكـر</w:t>
      </w:r>
      <w:r w:rsidRPr="00D86D0F">
        <w:rPr>
          <w:rFonts w:ascii="Traditional Arabic" w:hAnsi="Traditional Arabic" w:cs="Traditional Arabic"/>
          <w:color w:val="000000"/>
          <w:sz w:val="40"/>
          <w:szCs w:val="40"/>
        </w:rPr>
        <w:br/>
        <w:t xml:space="preserve">.http://www.fikrwanakd.aljabriabed.net/n18_02kamal.htm </w:t>
      </w:r>
      <w:r w:rsidRPr="00D86D0F">
        <w:rPr>
          <w:rFonts w:ascii="Traditional Arabic" w:hAnsi="Traditional Arabic" w:cs="Traditional Arabic"/>
          <w:color w:val="000000"/>
          <w:sz w:val="40"/>
          <w:szCs w:val="40"/>
          <w:rtl/>
        </w:rPr>
        <w:t>،</w:t>
      </w:r>
      <w:r w:rsidRPr="00D86D0F">
        <w:rPr>
          <w:rFonts w:ascii="Traditional Arabic" w:hAnsi="Traditional Arabic" w:cs="Traditional Arabic"/>
          <w:color w:val="000000"/>
          <w:sz w:val="40"/>
          <w:szCs w:val="40"/>
        </w:rPr>
        <w:t>18</w:t>
      </w:r>
      <w:r w:rsidRPr="00D86D0F">
        <w:rPr>
          <w:rFonts w:ascii="Traditional Arabic" w:hAnsi="Traditional Arabic" w:cs="Traditional Arabic"/>
          <w:b/>
          <w:bCs/>
          <w:color w:val="000000"/>
          <w:sz w:val="40"/>
          <w:szCs w:val="40"/>
          <w:rtl/>
        </w:rPr>
        <w:t>ونقد</w:t>
      </w:r>
      <w:r w:rsidRPr="00D86D0F">
        <w:rPr>
          <w:rFonts w:ascii="Traditional Arabic" w:hAnsi="Traditional Arabic" w:cs="Traditional Arabic"/>
          <w:color w:val="000000"/>
          <w:sz w:val="40"/>
          <w:szCs w:val="40"/>
          <w:rtl/>
        </w:rPr>
        <w:t>، العدد</w:t>
      </w:r>
      <w:r w:rsidRPr="00D86D0F">
        <w:rPr>
          <w:rFonts w:ascii="Traditional Arabic" w:hAnsi="Traditional Arabic" w:cs="Traditional Arabic"/>
          <w:color w:val="000000"/>
          <w:sz w:val="40"/>
          <w:szCs w:val="40"/>
        </w:rPr>
        <w:br/>
        <w:t>72</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قطيعة مع الفكر النهضوي الذي كان عليه أن يستأنف إشكاليته لكي يحولها إلى انشغال علمي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تعيد طرحه العلوم الاجتماعية وعلم الاجتماع أساسا وبالتالي يحصل التطور المنطقي في الفكر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الذي عبر من خلاله عصر النهضة عن إشكاليته التي لم تكن بدرجة كبيرة من العلمية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ووصلية مع الفكر الغربي الذي كان سائدا سواء من خلال النظريات التي أريـد أن تكـون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أدوات لتحليل الواقع العربي ولم تكن وليدة هذا الواقع، مع استمرار تـأثير الـسوسيولوجية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الكولونيالية التي كانت تدرس الواقع العربي من منظور استعماري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إذا حدث قطع حيث كان من الواجب أن يكون وصل وحدث الوصل حيـث كـان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الواجب أن يحدث القطع . أو الفصل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فعندما يدرس الطالب الغربي علم الاجتماع أو أي علم يعنى بالظواهر ذات العلاقة بالتـاريخ</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والمجتمع في كل أشكالها وتمظهراتها والتي تخص ذاته الجماعية، هو على اطلاع وغالبا ما يتحكم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كل الأدبيات الفلسفية والفكرية التي نتجت عن عصر النهضة والأنـوار الأوروبي بـصفة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عامة؛ فالفرنسي والإيطالي والإنجليزي والألماني...يشعر كل واحد منـهم أنـه ينخـرط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الإشكال المعرفي الذي أنتجته مجتمعاتهم في خضم عصر النهضة الذي شاركت فيه كل هـذه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الثقافات بحكم وحدة الإشكال التاريخي والمعرفي وحتى الديني. وبالتالي نجد أن علم الاجتماع،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تبلور في القرن التاسع عشر-الذي يعتبر استجابة وإجابة لهذه الإشكالات - قد عبر عن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الهم التاريخي لهذه المجتمعات في تجاوز أزمتها الثورية والدفع بالأوضاع تحت فكرة التقـدم إلى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الأمام. بالمقابل لهذا الوضع نجد أن الطالب الجزائري والمصري والتونسي وغيرهـم في مجـال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العلوم الاجتماعية هو منفصلا عن الفكر الذي أنتجه عصر النهضة العربية حيث لا يجد هـذا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الطالب في أدبيات علم الاجتماع على غرار الفكر الغربي ما يمكن أن نسميه بسؤال النهضة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تكوينه الأكاديمي. إنه الاستلاب الفكري وغربة هذه العلوم ليس بحكم نظرياتها والـتي قـد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نستفيد منها إذا وعينا رهانات نهضتنا وثقافتنا ولكن من حيث غربة المشتغل بهذه العلوم عـن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أفكار النهضة العربية عكس ما هو حاصل في الغرب</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الدراسات السوسيولوجية الأكاديمية في العالم العربي -نحن لا ننكر وجودها- فهـي تمثـل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أرخبيلات متناثرة ومشتتة لا وصل بينها أو جسر يربط بعضها البعض، كما أنها تنعدم فيهـا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العلاقة التكاملية التواصلية، فكل مفكر أو عالم اجتماع يسبح لوحده منقطع عن غيره يـدور</w:t>
      </w:r>
      <w:r w:rsidRPr="00D86D0F">
        <w:rPr>
          <w:rFonts w:ascii="Traditional Arabic" w:hAnsi="Traditional Arabic" w:cs="Traditional Arabic"/>
          <w:color w:val="000000"/>
          <w:sz w:val="40"/>
          <w:szCs w:val="40"/>
        </w:rPr>
        <w:br/>
        <w:t>73</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حول نفسه .* فالدراسات الجادة لا تنخرط في عملية جماعية تشكل حقلا معرفيا يـؤدي إلى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تراكم معرفي قد تنبثق عنه نظرية سوسيولوجية هي ثمرة هذا الجهد المتكامل في شكل جماعي؛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إنها العملية التي تتأسس عليها المدرسة السوسيولوجية سواء وطنية أو جهوية أو إقليمية والتي قد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تتحول إلى نظرية تعبر عن إشكالية العالم العربي الذي تربط أجزاءه قواسم مـشتركة معرفيـا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وثقافيا وحتى استراتيجيا تكون أفكار عصر النهضة هي الرابط الفلسفي والمعرفي بـين هـذه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الدراسات</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إنها مقدمة أردت أن أستفتح بها هذا الفصل لكي نعي وضعية علم الاجتماع ونعي الرهانـات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التي جعلته علما سكولاستيكيا مدرسيا ليست له علاقة بالواقع، حيث لم يستطع إلى حد الآن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 مسائلة النظريات السوسيولوجية مسائلة تعيد النظر في شرعيتها المعرفية المطلقـة كمـا تم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تلقيها باسم العالمية والكونية، والتي جعلتنا في معظم الأحيان نعتقد في اطلاقيتها أكثر من الذي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أنتجها. فـ "أحيانا تطرح هذه الإشكالية، من منظور مجرد، دفاعه، أن العلم عالمي، فتنقل إلينا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بعض الإشكاليات التي ننتجها ولم نسهم فيها، تفرض علينا إشـكاليات العلـم في المجتمـع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الصناعي الرأسمالي المتقدم، مع اختلاف الخصائص بين مجتمعهم ومجتمعنا، جـذريا وتاريخيـا،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وبين نشأة وتطور العلوم لديهم ونشأتها وتطورها لدينا،</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وباسم هذه الكونية والعالمية نفسها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نجد أنفسنا أكثر دراية ومعرفة بالفلسفة الأوروبية وأفكار نهضتها وتياراتها التي تعكس وضعها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 والسياسي، من درايتنا بأفكار نهضتنا وفكرنا المعاصر والتي إن اعتمدنها كمنطلـق</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معرفي ضروري لاكتساب حسنا التاريخي -والذي هو منبع النظريات والمفاهيم التي ينتجهـا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المشتغلين بالعلوم الاجتماعية والإنسانية-لتمكنا من تجاوز غربتنا عن واقعنا وغربة واقعنا عـن</w:t>
      </w:r>
      <w:r w:rsidRPr="00D86D0F">
        <w:rPr>
          <w:rFonts w:ascii="Traditional Arabic" w:hAnsi="Traditional Arabic" w:cs="Traditional Arabic"/>
          <w:color w:val="000000"/>
          <w:sz w:val="40"/>
          <w:szCs w:val="40"/>
        </w:rPr>
        <w:br/>
        <w:t xml:space="preserve">* </w:t>
      </w:r>
      <w:r w:rsidRPr="00D86D0F">
        <w:rPr>
          <w:rFonts w:ascii="Traditional Arabic" w:hAnsi="Traditional Arabic" w:cs="Traditional Arabic"/>
          <w:color w:val="000000"/>
          <w:sz w:val="40"/>
          <w:szCs w:val="40"/>
          <w:rtl/>
        </w:rPr>
        <w:t xml:space="preserve">هناك ظاهرة سائدة في جامعاتنا حيث نادرا ما يعتمد الأساتذة على زملائهم في نفس </w:t>
      </w:r>
      <w:r w:rsidRPr="00D86D0F">
        <w:rPr>
          <w:rFonts w:ascii="Traditional Arabic" w:hAnsi="Traditional Arabic" w:cs="Traditional Arabic"/>
          <w:color w:val="000000"/>
          <w:sz w:val="40"/>
          <w:szCs w:val="40"/>
          <w:rtl/>
        </w:rPr>
        <w:lastRenderedPageBreak/>
        <w:t>القسم أوفي نفس الجامعـة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 خلال دراساتهم وبحوثهم. وغالبا ما يكون النقاش بينهم بصيغة الغائب. فكل أستاذ له مصادره وغالبا ما تكون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غربية خارجة عن المؤسسة التي يعمل فيها. إنها وضعية تبدو غريبة والتحدث عنها قد يثير حفيظة البعض إلا أنهـا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ظاهرة تستدعي التنويه إليها وقد تكون سببا في عدم وجود تراكم معرفي خصب يساعد على النـهوض بـالعلوم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الاجتماعية في جامعاتنا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عبد الباسط عبد المعطي، »الصراع الإيديولوجي وإشكالية العلوم الاجتماعية في المجتمع العـربي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إشـكالية</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العلوم الاجتماعية في الوطن العربي</w:t>
      </w:r>
      <w:r w:rsidRPr="00D86D0F">
        <w:rPr>
          <w:rFonts w:ascii="Traditional Arabic" w:hAnsi="Traditional Arabic" w:cs="Traditional Arabic"/>
          <w:color w:val="000000"/>
          <w:sz w:val="40"/>
          <w:szCs w:val="40"/>
          <w:rtl/>
        </w:rPr>
        <w:t>، المركز القومي للبحوث الاجتماعية والجنائية، دار التنوير للطباعـة والنـشر،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القاهرة، ،</w:t>
      </w:r>
      <w:r w:rsidRPr="00D86D0F">
        <w:rPr>
          <w:rFonts w:ascii="Traditional Arabic" w:hAnsi="Traditional Arabic" w:cs="Traditional Arabic"/>
          <w:color w:val="000000"/>
          <w:sz w:val="40"/>
          <w:szCs w:val="40"/>
        </w:rPr>
        <w:t>1984</w:t>
      </w:r>
      <w:r w:rsidRPr="00D86D0F">
        <w:rPr>
          <w:rFonts w:ascii="Traditional Arabic" w:hAnsi="Traditional Arabic" w:cs="Traditional Arabic"/>
          <w:color w:val="000000"/>
          <w:sz w:val="40"/>
          <w:szCs w:val="40"/>
          <w:rtl/>
        </w:rPr>
        <w:t>ص..181</w:t>
      </w:r>
      <w:r w:rsidRPr="00D86D0F">
        <w:rPr>
          <w:rFonts w:ascii="Traditional Arabic" w:hAnsi="Traditional Arabic" w:cs="Traditional Arabic"/>
          <w:color w:val="000000"/>
          <w:sz w:val="40"/>
          <w:szCs w:val="40"/>
        </w:rPr>
        <w:br/>
        <w:t>74</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أفكارنا. إنه الوضع الذي دفع بالكثير من المشتغلين بعلـم الاجتمـاع إلى نقـد الممارسـة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السوسيولوجية في إطار مشروع يعيد تأسيس هذا العلم أو يعيد تأصيله من خـلال مراجعـة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الممارسة السوسيولوجية. لعلها مراجعة تعطي للبعد الايبستيمولوجي الأولوية في هذه العمليـة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باعتباره الوسيلة بامتياز لفهم إشكالات العلم في نشأته وتطوره والأزمات التي تنتابه</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فمن بين المجالات والاهتمامات المعرفية الايبستيمولوجية التي يجب أن تدرج في حقـل هـذا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التخصص هو، تعطل نشأت علم ما، أي علم كان، حيث أن كل أدبيات </w:t>
      </w:r>
      <w:r w:rsidRPr="00D86D0F">
        <w:rPr>
          <w:rFonts w:ascii="Traditional Arabic" w:hAnsi="Traditional Arabic" w:cs="Traditional Arabic"/>
          <w:color w:val="000000"/>
          <w:sz w:val="40"/>
          <w:szCs w:val="40"/>
          <w:rtl/>
        </w:rPr>
        <w:lastRenderedPageBreak/>
        <w:t>الايبـستيمولوجية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تبحث في منطق سير وتطور العلوم والنظريات داخل كل مجال معرفي ولكن الـسؤال الـذي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يختص به العالم العربي هو عن أسباب تعطل المعرفة العلمية . ذاتها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قبل الخوض بالتحليل في وضعية هذا الطرح ومبرراته المعرفية، أبدأ- وعلـى غـير العـادة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الدراسات الأكاديمية- بذكر أهم المراجع التي اعتمدتها لعرض الوضعية المعرفية والمؤسـساتية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لعلم الاجتماع في الوطن العربي. وحرصي على هذا المنحى هو لتبيان مدى تجـذر خطـاب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المشتغلين بعلم الاجتماع في الوطن العربي ورؤيتهم النقدية حيال هذا الوضع</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فعناوين بحوثهم هي الكافية لأخذ صورة عن الوضـع الـذي يعرفـه التقليـد والممارسـة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السوسيولوجي زيادة إلى دعوة معظم هؤلاء المشتغلين إلى إعادة تأسـيس علـم الاجتمـاع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وإحداث القطيعة مع الإطار المعرفي والمؤسساتي لهذا العلم )النظريات( وذلـك بغيـة إعـادة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تأسيسه أو تهيئة الظروف لإعادة تأصيله</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هناك مراجع تدعو إلى تأسيس علم اجتماع عربي وهي إشكالية مركـز دراسـات الوحـدة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وهناك من يتطرق إلى إشكالية العلوم الاجتماعية في الوطن العربي وهو عنوان المركز القـومي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للبحوث الاجتماعية والجنائية التي تتبنى النقد والتأصيل</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كما هناك مساهمات لفردريك معتوق الذي يتحدث عن المسألية المفقودة لعلم الاجتمـاع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الوطن العربي، أي أن علم الاجتماع في الوطن العربي يفتقد لمسألية خاص بـه علـى غـرار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الغرب، وهناك محاولة عبد الصمد الديالمي في كتابه القضية السوسيولوجية الذي يتطـرق إلى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التصنيفات التي سادة وأفرزت لنا سوسيولوجيات تعاني كل واحدة منها غربتها الخاصة بها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Pr>
        <w:lastRenderedPageBreak/>
        <w:t>75</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هناك دراسة نشرت عن دار الفكر تحت عنوان آفاق علم اجتماع عربي معاصر للدكتور أبـو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بكر باقدر وللدكتور عبد القادر عرابي في إطار سلسلة حوارات لقرن جديد. وهي في شـكل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مقالتين يدافع كل واحد من المؤلفين عن وجهة نظر مختلفة في تحديد وجهة علـم الاجتمـاع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وهويته في إطار الآفاق الجديدة لسير المجتمعات العربية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كل هذه العناوين توحي بأزمة عميقة تجعل القارئ يشعر بغربة هذه العلوم من خلال البحـث</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عن بديل لها حتى ولو كان هذا المسعى دافعه أيديولوجي أو تحدده أسـباب تاريخيـة. إلا أن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عزوف المجتمع عن الاهتمام بهذه العلوم قد يكون مؤشرا يعزز هذا المنحى الذي لديه حد كبير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 الموضوعية والمشروعية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ثانيا: مخاض تأسيس علم الاجتماع من التبعية إلى الاستتباع</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إذا كانت التبعية الحضارية للغرب سمة المجتمعات المتخلفة أو السائرة نحو النمو فإن مظاهرهـا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سوف تكون عامة على كل المستويات "ولو كان الأمر غير ذلك في دراساتنا الاجتماعية لكان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موجبا للاستغراب الشديد ...فكيف يمكن لمجتمع هذا حاله أن يكـون مبـدعا وخلاقـا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الدراسات الاجتماعية؟</w:t>
      </w:r>
      <w:r w:rsidRPr="00D86D0F">
        <w:rPr>
          <w:rFonts w:ascii="Traditional Arabic" w:hAnsi="Traditional Arabic" w:cs="Traditional Arabic"/>
          <w:color w:val="000000"/>
          <w:sz w:val="40"/>
          <w:szCs w:val="40"/>
        </w:rPr>
        <w:t>" ) 1</w:t>
      </w:r>
      <w:r w:rsidRPr="00D86D0F">
        <w:rPr>
          <w:rFonts w:ascii="Traditional Arabic" w:hAnsi="Traditional Arabic" w:cs="Traditional Arabic"/>
          <w:color w:val="000000"/>
          <w:sz w:val="40"/>
          <w:szCs w:val="40"/>
          <w:rtl/>
        </w:rPr>
        <w:t>وإن حصل إبداعا( فلا يكتسب شرعية معرفية إلا باعتراف الآخر،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حتما بعد تمويله ودعمه. لهذا فنحن نرى ذاتنا بأعين الآخر فتصبح معرفتنـا بـذاتنا مـشوَهة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ومشوِهة ولا تكون حصيلة تعاملنا مع واقعنا إلا الاغتراب عنه وبالتالي غربتنا عنه. لـذا نجـد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أنفسنا ونحن نتعاطى هذا العلم وخاصة مؤسساتيا "نعيد إنتاج الفكـر الغـربي، استـسهالا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للاستهلاك</w:t>
      </w:r>
      <w:r w:rsidRPr="00D86D0F">
        <w:rPr>
          <w:rFonts w:ascii="Traditional Arabic" w:hAnsi="Traditional Arabic" w:cs="Traditional Arabic"/>
          <w:color w:val="000000"/>
          <w:sz w:val="40"/>
          <w:szCs w:val="40"/>
        </w:rPr>
        <w:t xml:space="preserve"> ". 2</w:t>
      </w:r>
      <w:r w:rsidRPr="00D86D0F">
        <w:rPr>
          <w:rFonts w:ascii="Traditional Arabic" w:hAnsi="Traditional Arabic" w:cs="Traditional Arabic"/>
          <w:color w:val="000000"/>
          <w:sz w:val="40"/>
          <w:szCs w:val="40"/>
          <w:rtl/>
        </w:rPr>
        <w:t>فأي دارس لعلم الاجتماع في الوطن العربي ومتتبع لتاريخه "يلاحـظ، بـدلائل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شتى، أنه نما على هامش المجتمعات العربية...دون أن يرعاه أو يحس به أحد سـوى أتباعـه</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جلال أمين، »بعض مظاهر التبعية الفكرية في الدراسات الاجتماعية في العالم الثالـث</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إشـكالية العلـوم</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الاجتماعية في الوطن العربي</w:t>
      </w:r>
      <w:r w:rsidRPr="00D86D0F">
        <w:rPr>
          <w:rFonts w:ascii="Traditional Arabic" w:hAnsi="Traditional Arabic" w:cs="Traditional Arabic"/>
          <w:color w:val="000000"/>
          <w:sz w:val="40"/>
          <w:szCs w:val="40"/>
          <w:rtl/>
        </w:rPr>
        <w:t>، نفس المرجع السابق، ص..231</w:t>
      </w:r>
      <w:r w:rsidRPr="00D86D0F">
        <w:rPr>
          <w:rFonts w:ascii="Traditional Arabic" w:hAnsi="Traditional Arabic" w:cs="Traditional Arabic"/>
          <w:color w:val="000000"/>
          <w:sz w:val="40"/>
          <w:szCs w:val="40"/>
        </w:rPr>
        <w:br/>
        <w:t>.2</w:t>
      </w:r>
      <w:r w:rsidRPr="00D86D0F">
        <w:rPr>
          <w:rFonts w:ascii="Traditional Arabic" w:hAnsi="Traditional Arabic" w:cs="Traditional Arabic"/>
          <w:color w:val="000000"/>
          <w:sz w:val="40"/>
          <w:szCs w:val="40"/>
          <w:rtl/>
        </w:rPr>
        <w:t>عبد الباسط عبد المعطي، »في استشراف مستقبل علم الاجتماع في الوطن العربي: بيان في التمرد والالتـزام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 xml:space="preserve">نحو علم اجتماع عربي: علم الاجتماع والمشكلات العربية الراهنة </w:t>
      </w:r>
      <w:r w:rsidRPr="00D86D0F">
        <w:rPr>
          <w:rFonts w:ascii="Traditional Arabic" w:hAnsi="Traditional Arabic" w:cs="Traditional Arabic"/>
          <w:color w:val="000000"/>
          <w:sz w:val="40"/>
          <w:szCs w:val="40"/>
          <w:rtl/>
        </w:rPr>
        <w:t>، سلسلة كتب المستقبل العربي ) ،(7مركـز</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دراسات الوحدة العربية، الطبعة الأولى، ص ،</w:t>
      </w:r>
      <w:r w:rsidRPr="00D86D0F">
        <w:rPr>
          <w:rFonts w:ascii="Traditional Arabic" w:hAnsi="Traditional Arabic" w:cs="Traditional Arabic"/>
          <w:color w:val="000000"/>
          <w:sz w:val="40"/>
          <w:szCs w:val="40"/>
        </w:rPr>
        <w:t>380-359</w:t>
      </w:r>
      <w:r w:rsidRPr="00D86D0F">
        <w:rPr>
          <w:rFonts w:ascii="Traditional Arabic" w:hAnsi="Traditional Arabic" w:cs="Traditional Arabic"/>
          <w:color w:val="000000"/>
          <w:sz w:val="40"/>
          <w:szCs w:val="40"/>
          <w:rtl/>
        </w:rPr>
        <w:t>بيروت، ،</w:t>
      </w:r>
      <w:r w:rsidRPr="00D86D0F">
        <w:rPr>
          <w:rFonts w:ascii="Traditional Arabic" w:hAnsi="Traditional Arabic" w:cs="Traditional Arabic"/>
          <w:color w:val="000000"/>
          <w:sz w:val="40"/>
          <w:szCs w:val="40"/>
        </w:rPr>
        <w:t>1986</w:t>
      </w:r>
      <w:r w:rsidRPr="00D86D0F">
        <w:rPr>
          <w:rFonts w:ascii="Traditional Arabic" w:hAnsi="Traditional Arabic" w:cs="Traditional Arabic"/>
          <w:color w:val="000000"/>
          <w:sz w:val="40"/>
          <w:szCs w:val="40"/>
          <w:rtl/>
        </w:rPr>
        <w:t>ص. .366</w:t>
      </w:r>
      <w:r w:rsidRPr="00D86D0F">
        <w:rPr>
          <w:rFonts w:ascii="Traditional Arabic" w:hAnsi="Traditional Arabic" w:cs="Traditional Arabic"/>
          <w:color w:val="000000"/>
          <w:sz w:val="40"/>
          <w:szCs w:val="40"/>
        </w:rPr>
        <w:br/>
        <w:t>76</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ومريديه وذوي المصالح الحيوية فيه</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وهنا يطرح سؤال "هل ما قدم من خلال العلم يعبر عـن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مضامين منتج أجنبي أعاد المشتغلون به هذا الإنتاج متأثرين بالمواصفات الغربية لإنتاجه، أم أنهم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تأثروا عند إعادة الإنتاج هذه بخصائص ومتطلبات واقعهم الاجتماعي؟</w:t>
      </w:r>
      <w:r w:rsidRPr="00D86D0F">
        <w:rPr>
          <w:rFonts w:ascii="Traditional Arabic" w:hAnsi="Traditional Arabic" w:cs="Traditional Arabic"/>
          <w:color w:val="000000"/>
          <w:sz w:val="40"/>
          <w:szCs w:val="40"/>
        </w:rPr>
        <w:t>" 2</w:t>
      </w:r>
      <w:r w:rsidRPr="00D86D0F">
        <w:rPr>
          <w:rFonts w:ascii="Traditional Arabic" w:hAnsi="Traditional Arabic" w:cs="Traditional Arabic"/>
          <w:color w:val="000000"/>
          <w:sz w:val="40"/>
          <w:szCs w:val="40"/>
          <w:rtl/>
        </w:rPr>
        <w:t>إنه السؤال الـذي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تجيب عنه مراحل تأسيس هذا العلم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لقد انقسمت المراحل التي تطور فيها علم الاجتماع في العالم العربي إلى ثلاث مراحل</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هناك </w:t>
      </w:r>
      <w:r w:rsidRPr="00D86D0F">
        <w:rPr>
          <w:rFonts w:ascii="Traditional Arabic" w:hAnsi="Traditional Arabic" w:cs="Traditional Arabic"/>
          <w:b/>
          <w:bCs/>
          <w:color w:val="000000"/>
          <w:sz w:val="40"/>
          <w:szCs w:val="40"/>
          <w:rtl/>
        </w:rPr>
        <w:t xml:space="preserve">مرحلة التأسيس </w:t>
      </w:r>
      <w:r w:rsidRPr="00D86D0F">
        <w:rPr>
          <w:rFonts w:ascii="Traditional Arabic" w:hAnsi="Traditional Arabic" w:cs="Traditional Arabic"/>
          <w:color w:val="000000"/>
          <w:sz w:val="40"/>
          <w:szCs w:val="40"/>
          <w:rtl/>
        </w:rPr>
        <w:t>ومحاولة إعطاء شرعية لهذا العلم من الناحية الأكاديمية من خلال إيجـاد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مكان له في الإطار المؤسساتي وكذلك محاولة إثبات علميته ونجاعته في فهم الواقع الاجتماعي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وذلك بتبني النظريات الاجتماعية التي تشكل الحقل المعرفي لهـذا العلـم في هـذه المرحلـة</w:t>
      </w:r>
      <w:r w:rsidRPr="00D86D0F">
        <w:rPr>
          <w:rFonts w:ascii="Traditional Arabic" w:hAnsi="Traditional Arabic" w:cs="Traditional Arabic"/>
          <w:color w:val="000000"/>
          <w:sz w:val="40"/>
          <w:szCs w:val="40"/>
        </w:rPr>
        <w:br/>
        <w:t>) "(1960-1940</w:t>
      </w:r>
      <w:r w:rsidRPr="00D86D0F">
        <w:rPr>
          <w:rFonts w:ascii="Traditional Arabic" w:hAnsi="Traditional Arabic" w:cs="Traditional Arabic"/>
          <w:color w:val="000000"/>
          <w:sz w:val="40"/>
          <w:szCs w:val="40"/>
          <w:rtl/>
        </w:rPr>
        <w:t>كان جزء كبير من طاقة المنشغلين به ينصرف إلى محـاولات لإثبـات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علميته وموضوعيته وأهميته للمجتمع،</w:t>
      </w:r>
      <w:r w:rsidRPr="00D86D0F">
        <w:rPr>
          <w:rFonts w:ascii="Traditional Arabic" w:hAnsi="Traditional Arabic" w:cs="Traditional Arabic"/>
          <w:color w:val="000000"/>
          <w:sz w:val="40"/>
          <w:szCs w:val="40"/>
        </w:rPr>
        <w:t>" 3</w:t>
      </w:r>
      <w:r w:rsidRPr="00D86D0F">
        <w:rPr>
          <w:rFonts w:ascii="Traditional Arabic" w:hAnsi="Traditional Arabic" w:cs="Traditional Arabic"/>
          <w:color w:val="000000"/>
          <w:sz w:val="40"/>
          <w:szCs w:val="40"/>
          <w:rtl/>
        </w:rPr>
        <w:t>في هذه المرحلة كان فائض الجهد منصبا لمحاولة إثبات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شرعية هذا العلم ومدى قدرته على فهم الواقع الاجتماعي وبالتـالي وجـوب تدريـسه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الجامعات كفرع معرفي يتميز بالعلمية على غرار العلوم الأخرى التي أثبتت علميتها في دراسة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الواقع المعرفي الذي يدخل في مجال اختصاصها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وبعدما استطاع علم الاجتماع أن يفرض نفسه على مستوى المؤسساتي كان عليه أن يعـرض</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المحتوى المعرفي الذي من خلاله يمكن مقاربة الواقع الذي يريد دراسته الشيء الذي حتم علـى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المختصين في علم الاجتماع أن يبحثوا في أدبيات هذا العلم عن النظريات التي من خلالها يـتم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مقاربة الواقع الاجتماعي ولكن في تلك المرحلة لم يكن العالم العربي قد أنتج ما يمكن تـسميته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النظريات السوسيولوجية لدراسة الواقع العربي غير تلك النظريات التي أنتجها الغـرب أو إن</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ساري سالم،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الاجتماعيون العرب ودراسة القضايا المجتمعية: ممارسة نقدية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نحو علم اجتماع عربي: علـم</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الاجتماع والمشكلات العربية</w:t>
      </w:r>
      <w:r w:rsidRPr="00D86D0F">
        <w:rPr>
          <w:rFonts w:ascii="Traditional Arabic" w:hAnsi="Traditional Arabic" w:cs="Traditional Arabic"/>
          <w:color w:val="000000"/>
          <w:sz w:val="40"/>
          <w:szCs w:val="40"/>
          <w:rtl/>
        </w:rPr>
        <w:t>، سلسلة كتب المستقبل العربي، مركز دراسات الوحدة العربية، بـيروت ،1986</w:t>
      </w:r>
      <w:r w:rsidRPr="00D86D0F">
        <w:rPr>
          <w:rFonts w:ascii="Traditional Arabic" w:hAnsi="Traditional Arabic" w:cs="Traditional Arabic"/>
          <w:color w:val="000000"/>
          <w:sz w:val="40"/>
          <w:szCs w:val="40"/>
        </w:rPr>
        <w:br/>
        <w:t>.182 .</w:t>
      </w:r>
      <w:r w:rsidRPr="00D86D0F">
        <w:rPr>
          <w:rFonts w:ascii="Traditional Arabic" w:hAnsi="Traditional Arabic" w:cs="Traditional Arabic"/>
          <w:color w:val="000000"/>
          <w:sz w:val="40"/>
          <w:szCs w:val="40"/>
          <w:rtl/>
        </w:rPr>
        <w:t>ص</w:t>
      </w:r>
      <w:r w:rsidRPr="00D86D0F">
        <w:rPr>
          <w:rFonts w:ascii="Traditional Arabic" w:hAnsi="Traditional Arabic" w:cs="Traditional Arabic"/>
          <w:color w:val="000000"/>
          <w:sz w:val="40"/>
          <w:szCs w:val="40"/>
        </w:rPr>
        <w:br/>
        <w:t>.2</w:t>
      </w:r>
      <w:r w:rsidRPr="00D86D0F">
        <w:rPr>
          <w:rFonts w:ascii="Traditional Arabic" w:hAnsi="Traditional Arabic" w:cs="Traditional Arabic"/>
          <w:color w:val="000000"/>
          <w:sz w:val="40"/>
          <w:szCs w:val="40"/>
          <w:rtl/>
        </w:rPr>
        <w:t>عبد الباسط عبد المعطي، »في استشراف مستقبل علم الاجتماع في الوطن العربي: بيان في التمرد والالتـزام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مرجع سبق ذكره</w:t>
      </w:r>
      <w:r w:rsidRPr="00D86D0F">
        <w:rPr>
          <w:rFonts w:ascii="Traditional Arabic" w:hAnsi="Traditional Arabic" w:cs="Traditional Arabic"/>
          <w:color w:val="000000"/>
          <w:sz w:val="40"/>
          <w:szCs w:val="40"/>
          <w:rtl/>
        </w:rPr>
        <w:t xml:space="preserve">، ص. .361 </w:t>
      </w:r>
      <w:r w:rsidRPr="00D86D0F">
        <w:rPr>
          <w:rFonts w:ascii="Traditional Arabic" w:hAnsi="Traditional Arabic" w:cs="Traditional Arabic"/>
          <w:color w:val="000000"/>
          <w:sz w:val="40"/>
          <w:szCs w:val="40"/>
        </w:rPr>
        <w:t>.3</w:t>
      </w:r>
      <w:r w:rsidRPr="00D86D0F">
        <w:rPr>
          <w:rFonts w:ascii="Traditional Arabic" w:hAnsi="Traditional Arabic" w:cs="Traditional Arabic"/>
          <w:color w:val="000000"/>
          <w:sz w:val="40"/>
          <w:szCs w:val="40"/>
          <w:rtl/>
        </w:rPr>
        <w:t>سعد الدين إبراهيم، »تأمل الآفاق المستقبلية لعلم الاجتماع في الوطن العربي: من إثبات الوجـود إلى تحقيـق</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الوعود</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نحو علم اجتماع عربي: علم الاجتماع والمشكلات العربية الراهنة</w:t>
      </w:r>
      <w:r w:rsidRPr="00D86D0F">
        <w:rPr>
          <w:rFonts w:ascii="Traditional Arabic" w:hAnsi="Traditional Arabic" w:cs="Traditional Arabic"/>
          <w:color w:val="000000"/>
          <w:sz w:val="40"/>
          <w:szCs w:val="40"/>
          <w:rtl/>
        </w:rPr>
        <w:t>، سلسلة كتب المـستقبل العـربي</w:t>
      </w:r>
      <w:r w:rsidRPr="00D86D0F">
        <w:rPr>
          <w:rFonts w:ascii="Traditional Arabic" w:hAnsi="Traditional Arabic" w:cs="Traditional Arabic"/>
          <w:color w:val="000000"/>
          <w:sz w:val="40"/>
          <w:szCs w:val="40"/>
        </w:rPr>
        <w:br/>
        <w:t xml:space="preserve">) </w:t>
      </w:r>
      <w:r w:rsidRPr="00D86D0F">
        <w:rPr>
          <w:rFonts w:ascii="Traditional Arabic" w:hAnsi="Traditional Arabic" w:cs="Traditional Arabic"/>
          <w:color w:val="000000"/>
          <w:sz w:val="40"/>
          <w:szCs w:val="40"/>
          <w:rtl/>
        </w:rPr>
        <w:t>،</w:t>
      </w:r>
      <w:r w:rsidRPr="00D86D0F">
        <w:rPr>
          <w:rFonts w:ascii="Traditional Arabic" w:hAnsi="Traditional Arabic" w:cs="Traditional Arabic"/>
          <w:color w:val="000000"/>
          <w:sz w:val="40"/>
          <w:szCs w:val="40"/>
        </w:rPr>
        <w:t>(7</w:t>
      </w:r>
      <w:r w:rsidRPr="00D86D0F">
        <w:rPr>
          <w:rFonts w:ascii="Traditional Arabic" w:hAnsi="Traditional Arabic" w:cs="Traditional Arabic"/>
          <w:color w:val="000000"/>
          <w:sz w:val="40"/>
          <w:szCs w:val="40"/>
          <w:rtl/>
        </w:rPr>
        <w:t>مركز دراسات الوحدة العربية، الطبعة الأولى، ص ،</w:t>
      </w:r>
      <w:r w:rsidRPr="00D86D0F">
        <w:rPr>
          <w:rFonts w:ascii="Traditional Arabic" w:hAnsi="Traditional Arabic" w:cs="Traditional Arabic"/>
          <w:color w:val="000000"/>
          <w:sz w:val="40"/>
          <w:szCs w:val="40"/>
        </w:rPr>
        <w:t>357-343</w:t>
      </w:r>
      <w:r w:rsidRPr="00D86D0F">
        <w:rPr>
          <w:rFonts w:ascii="Traditional Arabic" w:hAnsi="Traditional Arabic" w:cs="Traditional Arabic"/>
          <w:color w:val="000000"/>
          <w:sz w:val="40"/>
          <w:szCs w:val="40"/>
          <w:rtl/>
        </w:rPr>
        <w:t>بيروت، ،</w:t>
      </w:r>
      <w:r w:rsidRPr="00D86D0F">
        <w:rPr>
          <w:rFonts w:ascii="Traditional Arabic" w:hAnsi="Traditional Arabic" w:cs="Traditional Arabic"/>
          <w:color w:val="000000"/>
          <w:sz w:val="40"/>
          <w:szCs w:val="40"/>
        </w:rPr>
        <w:t>1986</w:t>
      </w:r>
      <w:r w:rsidRPr="00D86D0F">
        <w:rPr>
          <w:rFonts w:ascii="Traditional Arabic" w:hAnsi="Traditional Arabic" w:cs="Traditional Arabic"/>
          <w:color w:val="000000"/>
          <w:sz w:val="40"/>
          <w:szCs w:val="40"/>
          <w:rtl/>
        </w:rPr>
        <w:t>ص. .346</w:t>
      </w:r>
      <w:r w:rsidRPr="00D86D0F">
        <w:rPr>
          <w:rFonts w:ascii="Traditional Arabic" w:hAnsi="Traditional Arabic" w:cs="Traditional Arabic"/>
          <w:color w:val="000000"/>
          <w:sz w:val="40"/>
          <w:szCs w:val="40"/>
        </w:rPr>
        <w:br/>
        <w:t>77</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صح التعبير، أدبيات علم الاجتماع في الغرب من خلال الرواد الأوائل مؤسسي هذا العلم أو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ما تطور عن هذه النظريات وما نتج عنه من النظريات المعاصرة في علم الاجتماع. وبالتـالي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كان كل من اهتم بهذا العلم يتبنى نظرية معينة وذلك حسب ميول إيديولوجي لكل مـشتغل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بهذا العلم، تغذيه صراعات اجتماعية أفرزتها أحداث مرتبطة أساسا بواقع العالم العـربي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خلال مسيرته التاريخية مرورا بمرحلة الاستعمار وكذا المرحلة التي تلت ذلك وما تبعهـا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نقاشات حول أسباب الانحطاط والطريقة المثلى التي يجب إتباعها للخروج من التبعية وتحقيـق</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الاستقلال والتنمية. ولا ننسى في هذا الإطار أن تأسيس علـم الاجتمـاع علـى المـستوى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الأكاديمي خاصة في البلدان التي كانت تحت سيطرة الاستعمار قد استعاد الفكر الأنثروبولوجي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بدأ منذ المراحل الأولى للاستعمار والـذي يمكـن أن نـضعه في خانـة "الممارسـة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السوسيولوجية المتمثلة في الدراسات والكتابات حول الظواهر الاجتماعية والثقافيـة...الـتي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جاءت لتهيئة الأجواء والظروف الملائمة للمستعمر</w:t>
      </w:r>
      <w:r w:rsidRPr="00D86D0F">
        <w:rPr>
          <w:rFonts w:ascii="Traditional Arabic" w:hAnsi="Traditional Arabic" w:cs="Traditional Arabic"/>
          <w:color w:val="000000"/>
          <w:sz w:val="40"/>
          <w:szCs w:val="40"/>
        </w:rPr>
        <w:t xml:space="preserve"> ". 1</w:t>
      </w:r>
      <w:r w:rsidRPr="00D86D0F">
        <w:rPr>
          <w:rFonts w:ascii="Traditional Arabic" w:hAnsi="Traditional Arabic" w:cs="Traditional Arabic"/>
          <w:color w:val="000000"/>
          <w:sz w:val="40"/>
          <w:szCs w:val="40"/>
          <w:rtl/>
        </w:rPr>
        <w:t>فقد كانت تندرج في إطار الدراسـات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الكولونيالية والتي كانت غالبا ما تدخل في إطار البحث الأنثروبولوجي وبالتالي كانت مرحلة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التأسيس الأكاديمي متأثرة بهذه الخلفية خاصة وأن المرحلة الثانية ستشهد تأطيرا مـن طـرف</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علماء اجتماع أوروبيين الذين كانوا يشرفون على تخرج الطلبة والأساتذة الذين ستوكل إليهم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مهمة تدريس علم الاجتماع في المرحلة اللاحقة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Pr>
        <w:t xml:space="preserve">- </w:t>
      </w:r>
      <w:r w:rsidRPr="00D86D0F">
        <w:rPr>
          <w:rFonts w:ascii="Traditional Arabic" w:hAnsi="Traditional Arabic" w:cs="Traditional Arabic"/>
          <w:b/>
          <w:bCs/>
          <w:color w:val="000000"/>
          <w:sz w:val="40"/>
          <w:szCs w:val="40"/>
          <w:rtl/>
        </w:rPr>
        <w:t xml:space="preserve">رالم حلة الثانية </w:t>
      </w:r>
      <w:r w:rsidRPr="00D86D0F">
        <w:rPr>
          <w:rFonts w:ascii="Traditional Arabic" w:hAnsi="Traditional Arabic" w:cs="Traditional Arabic"/>
          <w:color w:val="000000"/>
          <w:sz w:val="40"/>
          <w:szCs w:val="40"/>
        </w:rPr>
        <w:t xml:space="preserve">" </w:t>
      </w:r>
      <w:r w:rsidRPr="00D86D0F">
        <w:rPr>
          <w:rFonts w:ascii="Traditional Arabic" w:hAnsi="Traditional Arabic" w:cs="Traditional Arabic"/>
          <w:b/>
          <w:bCs/>
          <w:color w:val="000000"/>
          <w:sz w:val="40"/>
          <w:szCs w:val="40"/>
        </w:rPr>
        <w:t>1980-1960</w:t>
      </w:r>
      <w:r w:rsidRPr="00D86D0F">
        <w:rPr>
          <w:rFonts w:ascii="Traditional Arabic" w:hAnsi="Traditional Arabic" w:cs="Traditional Arabic"/>
          <w:color w:val="000000"/>
          <w:sz w:val="40"/>
          <w:szCs w:val="40"/>
          <w:rtl/>
        </w:rPr>
        <w:t>دخل أساتذة علم الاجتماع في معـارك أهليـة...إمـا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بالأصالة عن أنفسهم، أو نيابة عن أطراف سوسيولوجية متعاركة في مجتمعات أخرى. وسـاد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تلك المرحلة ما يمكن تسميته بمرض البداوة السوسيولوجية...لقد أصبحت البداوة أفيون علماء</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 العرب. وفي خضم الانشغال الشديد بهـذه الحـرب الأهليـة وبمـشاغل الحيـاة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الأخرى...كان فائض الطاقة والتفكير والخيال السوسيولوجي، الذي يمكن أن ينـصرف إلى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دراسة الواقع العربي وفهمه، قد ضمر ضمورا شديدا، ومن ثم كان نتاج المعرفة السوسيولوجية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عن هذا الواقع هزيلا للغاية</w:t>
      </w:r>
      <w:r w:rsidRPr="00D86D0F">
        <w:rPr>
          <w:rFonts w:ascii="Traditional Arabic" w:hAnsi="Traditional Arabic" w:cs="Traditional Arabic"/>
          <w:color w:val="000000"/>
          <w:sz w:val="40"/>
          <w:szCs w:val="40"/>
        </w:rPr>
        <w:t xml:space="preserve"> ". 2</w:t>
      </w:r>
      <w:r w:rsidRPr="00D86D0F">
        <w:rPr>
          <w:rFonts w:ascii="Traditional Arabic" w:hAnsi="Traditional Arabic" w:cs="Traditional Arabic"/>
          <w:color w:val="000000"/>
          <w:sz w:val="40"/>
          <w:szCs w:val="40"/>
          <w:rtl/>
        </w:rPr>
        <w:t>في هذا الإطار يمكن لأي إنسان أن يأخذ صورة معينة عن مـا</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 xml:space="preserve">جمال معتوق، </w:t>
      </w:r>
      <w:r w:rsidRPr="00D86D0F">
        <w:rPr>
          <w:rFonts w:ascii="Traditional Arabic" w:hAnsi="Traditional Arabic" w:cs="Traditional Arabic"/>
          <w:b/>
          <w:bCs/>
          <w:color w:val="000000"/>
          <w:sz w:val="40"/>
          <w:szCs w:val="40"/>
          <w:rtl/>
        </w:rPr>
        <w:t>علم الاجتماع في الجزائر من النشأة إلى يومنا هذا</w:t>
      </w:r>
      <w:r w:rsidRPr="00D86D0F">
        <w:rPr>
          <w:rFonts w:ascii="Traditional Arabic" w:hAnsi="Traditional Arabic" w:cs="Traditional Arabic"/>
          <w:color w:val="000000"/>
          <w:sz w:val="40"/>
          <w:szCs w:val="40"/>
          <w:rtl/>
        </w:rPr>
        <w:t>، طبعة على حساب المؤلف، ،</w:t>
      </w:r>
      <w:r w:rsidRPr="00D86D0F">
        <w:rPr>
          <w:rFonts w:ascii="Traditional Arabic" w:hAnsi="Traditional Arabic" w:cs="Traditional Arabic"/>
          <w:color w:val="000000"/>
          <w:sz w:val="40"/>
          <w:szCs w:val="40"/>
        </w:rPr>
        <w:t>2006</w:t>
      </w:r>
      <w:r w:rsidRPr="00D86D0F">
        <w:rPr>
          <w:rFonts w:ascii="Traditional Arabic" w:hAnsi="Traditional Arabic" w:cs="Traditional Arabic"/>
          <w:color w:val="000000"/>
          <w:sz w:val="40"/>
          <w:szCs w:val="40"/>
          <w:rtl/>
        </w:rPr>
        <w:t>ص</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.74</w:t>
      </w:r>
      <w:r w:rsidRPr="00D86D0F">
        <w:rPr>
          <w:rFonts w:ascii="Traditional Arabic" w:hAnsi="Traditional Arabic" w:cs="Traditional Arabic"/>
          <w:color w:val="000000"/>
          <w:sz w:val="40"/>
          <w:szCs w:val="40"/>
        </w:rPr>
        <w:br/>
        <w:t>.2</w:t>
      </w:r>
      <w:r w:rsidRPr="00D86D0F">
        <w:rPr>
          <w:rFonts w:ascii="Traditional Arabic" w:hAnsi="Traditional Arabic" w:cs="Traditional Arabic"/>
          <w:color w:val="000000"/>
          <w:sz w:val="40"/>
          <w:szCs w:val="40"/>
          <w:rtl/>
        </w:rPr>
        <w:t xml:space="preserve">سعد الدين إبراهيم، </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،ص ص. .347-346</w:t>
      </w:r>
      <w:r w:rsidRPr="00D86D0F">
        <w:rPr>
          <w:rFonts w:ascii="Traditional Arabic" w:hAnsi="Traditional Arabic" w:cs="Traditional Arabic"/>
          <w:color w:val="000000"/>
          <w:sz w:val="40"/>
          <w:szCs w:val="40"/>
        </w:rPr>
        <w:br/>
        <w:t>78</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يمكن أن يكون عليه مآل هذا العلم في الوطن العربي الذي لم يعرف نشأة طبيعية لا من خلال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البعد المؤسساتي ولا من خلال النظريات التي تم تبنيها لدراسة هذا الواقع، حيث اندرجت كل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أدبيات هذا العلم في ما يمكن أن نطلق عليه النظرة الينبغينية أي دخل في محاولة البحث عـن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الحالة المثلى التي يجب أن يكون عليها هذا الواقع لكي يصبح يتلاءم مع النظرية التي تم تبنيهـا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مسبقا. فعوض أن تكون النظرية هي تعبير عن الواقع من خلال دراسته أوهي ترجمة فكرية من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خلال المفاهيم المهيكلة لها للواقع التي تدرسه، أصبحت هذه الأخيرة هي التي تفـرض علـى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الواقع من خلال محاولة تغييره لكي يتلاءم مع إطارها المعرفي. وفي إطار هذا الوضـع عـرف</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الحقل الأكاديمي صراعات بين أساتذة علم الاجتماع حتى أصبح كل عالم اجتمـاع يـصنف</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مسبقا حسب ميوله الإيديولوجي كمبشر بواقع يراد تحقيقه لكي يتلاءم بدوره مع النظرية التي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تبناها، فأصبحت النظرية التي يتبناها هي المصباح الوحيد الذي يستعمله لكي يـرى الواقـع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وبالتالي يتجاهل كل الجوانب الأخرى التي لم يغطها هذا المصباح )النظرية( ولا يعتبرها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عناصر الواقع الذي يريد أن يكون هو الحقيقة الوحيدة التي تنطبق عليه هذه النظرية أو تلك</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فإن عبرت هذه الوضعية، التي طبعت هذا العلم في المرحلتين الأولى أو الثانية، عن شيء، فهي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تعبر عن هزال المعرفة السوسيولوجية عن الواقع العربي المعاصر. خاصة وأن البعد الأيديولوجي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كان حاضرا بقوة في تحديد طبيعة الصراع بين علماء الاجتماع فكانت بديلا للصراع الذي قد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يتخذه حقل علم الاجتماع بين النظريات في مصداقية كل نظرية في فهم الواقع الذي تدرسه</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عكس ما حصل في الغرب حيث أن "المعارك الفكرية والمعرفية )الايبستيمولوجية( التي يخوضها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أصحاب المدارس السوسيولوجية في المجتمعات الأكثر تقدما لم تقعد الأطراف المتصارعة عـن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دراسة واقع مجتمعاتهم،</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 xml:space="preserve">فالمعارك التي تحصل عندنا ما هي إلا انعكاسا لانفصال بين </w:t>
      </w:r>
      <w:r w:rsidRPr="00D86D0F">
        <w:rPr>
          <w:rFonts w:ascii="Traditional Arabic" w:hAnsi="Traditional Arabic" w:cs="Traditional Arabic"/>
          <w:color w:val="000000"/>
          <w:sz w:val="40"/>
          <w:szCs w:val="40"/>
          <w:rtl/>
        </w:rPr>
        <w:lastRenderedPageBreak/>
        <w:t>النظريـة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والواقع أو السبب الرئيسي لهذا الانفصال. وهذا كان سمة المراحل الأولى للتأسـيس، حيـث</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الظاهرة الأكثر شيوعا هي النقل المباشر للنظريات العامة دون إعمال الفكر في مدى انطباقها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أو ملاءمتها للمجتمع الذي تنقل إليه، ودون محاولة جدية لإيراد ما يجب إيراده علـى هـذه</w:t>
      </w:r>
      <w:r w:rsidRPr="00D86D0F">
        <w:rPr>
          <w:rFonts w:ascii="Traditional Arabic" w:hAnsi="Traditional Arabic" w:cs="Traditional Arabic"/>
          <w:color w:val="000000"/>
          <w:sz w:val="40"/>
          <w:szCs w:val="40"/>
        </w:rPr>
        <w:br/>
        <w:t>.1</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.349</w:t>
      </w:r>
      <w:r w:rsidRPr="00D86D0F">
        <w:rPr>
          <w:rFonts w:ascii="Traditional Arabic" w:hAnsi="Traditional Arabic" w:cs="Traditional Arabic"/>
          <w:color w:val="000000"/>
          <w:sz w:val="40"/>
          <w:szCs w:val="40"/>
        </w:rPr>
        <w:br/>
        <w:t>79</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النظريات من تحفظات لدى نقلها من مجتمع لآخر</w:t>
      </w:r>
      <w:r w:rsidRPr="00D86D0F">
        <w:rPr>
          <w:rFonts w:ascii="Traditional Arabic" w:hAnsi="Traditional Arabic" w:cs="Traditional Arabic"/>
          <w:color w:val="000000"/>
          <w:sz w:val="40"/>
          <w:szCs w:val="40"/>
        </w:rPr>
        <w:t xml:space="preserve"> ". 1</w:t>
      </w:r>
      <w:r w:rsidRPr="00D86D0F">
        <w:rPr>
          <w:rFonts w:ascii="Traditional Arabic" w:hAnsi="Traditional Arabic" w:cs="Traditional Arabic"/>
          <w:color w:val="000000"/>
          <w:sz w:val="40"/>
          <w:szCs w:val="40"/>
          <w:rtl/>
        </w:rPr>
        <w:t>لقد طبعت المرحلة الأولى والثانية تبعيـة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لغوية جعلت العالم العربي يعبر عن واقعه بلغة ركيكة مست جوهر اللغة العربية خاصـة وأن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الترجمات التي كانت تحصل جعلت اللفظ الواحد يأخذ تعابير مختلفة حسب تكوين كل عـالم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اجتماع، فإذا كان الغرب قد اختلف في التعبير عن الواقع من خلال مفاهيم مختلفة فهذا راجع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إلى تنوع التناولات والمقاربات في فهم الواقع ذاته مما أدى إلى اختلاف النظريات، ففي العـالم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نجد أن اختلاف الكلمات والمفاهيم ناتج عن اختلاف الترجمات ممـا أدى إلى وجـود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اختلاف ليس في فهم الواقع ولكن في كيفية ترجمة وإسقاط ذلك المفهوم أو ذاك على الواقع</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Pr>
        <w:t>-</w:t>
      </w:r>
      <w:r w:rsidRPr="00D86D0F">
        <w:rPr>
          <w:rFonts w:ascii="Traditional Arabic" w:hAnsi="Traditional Arabic" w:cs="Traditional Arabic"/>
          <w:b/>
          <w:bCs/>
          <w:color w:val="000000"/>
          <w:sz w:val="40"/>
          <w:szCs w:val="40"/>
          <w:rtl/>
        </w:rPr>
        <w:t>المرحلة الثالثة) +( 2000-1980</w:t>
      </w:r>
      <w:r w:rsidRPr="00D86D0F">
        <w:rPr>
          <w:rFonts w:ascii="Traditional Arabic" w:hAnsi="Traditional Arabic" w:cs="Traditional Arabic"/>
          <w:color w:val="000000"/>
          <w:sz w:val="40"/>
          <w:szCs w:val="40"/>
          <w:rtl/>
        </w:rPr>
        <w:t xml:space="preserve">هي مرحلة البحث عن البديل النظري في إطار </w:t>
      </w:r>
      <w:r w:rsidRPr="00D86D0F">
        <w:rPr>
          <w:rFonts w:ascii="Traditional Arabic" w:hAnsi="Traditional Arabic" w:cs="Traditional Arabic"/>
          <w:color w:val="000000"/>
          <w:sz w:val="40"/>
          <w:szCs w:val="40"/>
          <w:rtl/>
        </w:rPr>
        <w:lastRenderedPageBreak/>
        <w:t>صـياغة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علم جديد والتي تمتد من الثمانينيات إلى غاية نهاية التسعينيات وهي مستمرة إلى حـد الآن،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هذه المرحلة أخذت سمة التبشير بعلم جديد الذي يوكل إليه فهم الواقع العربي انطلاقـا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خصوصية هذا الأخير</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كل هذه المسيرة التي طبعت هذا العلم ورغم ما اعتراها من نقص وانحراف وعزوف عن دراسة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الواقع العربي لا تجعلنا نغفل أنه هناك من المشتغلين بهذا العلم من تمكن مـن تقـديم دراسـة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سوسيولوجية لهذا الواقع ولكن تظل هذه الدراسات محدودة وجزئية لا ترقـى إلى مـستوى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التعميم وبالتالي تأخذ صفة النظرية لكي تجلب إليها الأسرة العلمية وبالتالي تؤسـس نموذجـا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معرفيا حسب تعبير </w:t>
      </w:r>
      <w:r w:rsidRPr="00D86D0F">
        <w:rPr>
          <w:rFonts w:ascii="Traditional Arabic" w:hAnsi="Traditional Arabic" w:cs="Traditional Arabic"/>
          <w:b/>
          <w:bCs/>
          <w:color w:val="000000"/>
          <w:sz w:val="40"/>
          <w:szCs w:val="40"/>
          <w:rtl/>
        </w:rPr>
        <w:t xml:space="preserve">توماس كون </w:t>
      </w:r>
      <w:r w:rsidRPr="00D86D0F">
        <w:rPr>
          <w:rFonts w:ascii="Traditional Arabic" w:hAnsi="Traditional Arabic" w:cs="Traditional Arabic"/>
          <w:color w:val="000000"/>
          <w:sz w:val="40"/>
          <w:szCs w:val="40"/>
          <w:rtl/>
        </w:rPr>
        <w:t>يلقى اتفاق المشتغلين بهذا العلم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لقد حدد عبد الباسط عبد المعطي وجود مجموعتين أساسيتين من العوامل أثرتا في نشأة هـذا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العلم وتطوره. "ترتكز المجموعة الأولى على العوامل الخارجية: الاستعمار والتبعية، والأساليب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المختلفة المباشرة وغير المباشرة، الواضحة والموارية التي يستخدمها النظام الرأسمـالي العـالمي،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لصياغة نسق معرفي دولي يرتبط بهذا النظام ويعبر عن مصالحه، ويخدم أغراض حسم الـصراع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اتجاه هذه المصالح. وتعنى الثانية بالعوامل الداخلية المرتبطة بالأوضاع الداخلية لبنية المجتمـع</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 xml:space="preserve">جلال أمين، </w:t>
      </w:r>
      <w:r w:rsidRPr="00D86D0F">
        <w:rPr>
          <w:rFonts w:ascii="Traditional Arabic" w:hAnsi="Traditional Arabic" w:cs="Traditional Arabic"/>
          <w:b/>
          <w:bCs/>
          <w:color w:val="000000"/>
          <w:sz w:val="40"/>
          <w:szCs w:val="40"/>
          <w:rtl/>
        </w:rPr>
        <w:t>مرجع سبق ذكره</w:t>
      </w:r>
      <w:r w:rsidRPr="00D86D0F">
        <w:rPr>
          <w:rFonts w:ascii="Traditional Arabic" w:hAnsi="Traditional Arabic" w:cs="Traditional Arabic"/>
          <w:color w:val="000000"/>
          <w:sz w:val="40"/>
          <w:szCs w:val="40"/>
          <w:rtl/>
        </w:rPr>
        <w:t>، ص. .232وما زاد الوضع تأزما في البحوث السوسيولوجية -في المرحلة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الأخيرة- سواء في المذكرات أو في الرسالات هو التصريح بتبني نظرية من النظريات السوسيولوجية لاعتمادها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كمقاربة نظرية دون أن نجد لها أثرا في بناء الإشكالية أو في صياغة المفاهيم، إنها حالة تعبر حقيقة عن تبعية</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جاهلة( تجعلنا نستسهل في البحوث والدراسات التي لا تجعل همها الأول والأخير هو فهم الواقع</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80</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وفي مقدمتها انحسار الديمقراطية والوعي الرسمي بمهام علـم الاجتمـاع وتوجهـات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الطبقات المسيطرة نحوه</w:t>
      </w:r>
      <w:r w:rsidRPr="00D86D0F">
        <w:rPr>
          <w:rFonts w:ascii="Traditional Arabic" w:hAnsi="Traditional Arabic" w:cs="Traditional Arabic"/>
          <w:color w:val="000000"/>
          <w:sz w:val="40"/>
          <w:szCs w:val="40"/>
        </w:rPr>
        <w:t xml:space="preserve"> ". 1</w:t>
      </w:r>
      <w:r w:rsidRPr="00D86D0F">
        <w:rPr>
          <w:rFonts w:ascii="Traditional Arabic" w:hAnsi="Traditional Arabic" w:cs="Traditional Arabic"/>
          <w:color w:val="000000"/>
          <w:sz w:val="40"/>
          <w:szCs w:val="40"/>
          <w:rtl/>
        </w:rPr>
        <w:t>لقد تجدرت هذه العوامل مع مرور السنوات حيث باتت العلاقـة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بين العوامل الداخلية والخارجية هي علاقة طردية فمع التوسع المذهل للنظام العـالمي الجديـد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وتطبيقاته وتجلياته على كل المستويات في الحياة الفردية والجماعية للمجتمع العـربي أدى إلى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استفحال وتعمق العوامل الداخلية التي تعيق قيام المعرفة السوسيولوجية والتي تتطلب قدرا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حرية التعبير ومنابر مستقلة لنقد الواقع الذي بات في مصلحة القوى الخارجية والداخلية الـتي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تستفيد من الأوضاع القائمة باسم الاستقرار وتهيئة الظروف المواتية للرأسمال الأجنبي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هناك مجموعة ثالثة من العوامل التي أثرت ولا تزال تؤثر في مسيرة العلم ومهامه ونـشاطاته</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وهي مجموعة ترتبط بخصائص المشتغلين بعلم الاجتماع، الاجتماعية والثقافية بما فيها وعـيهم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الاجتماعي، ووعيهم بالعلم ودوره</w:t>
      </w:r>
      <w:r w:rsidRPr="00D86D0F">
        <w:rPr>
          <w:rFonts w:ascii="Traditional Arabic" w:hAnsi="Traditional Arabic" w:cs="Traditional Arabic"/>
          <w:color w:val="000000"/>
          <w:sz w:val="40"/>
          <w:szCs w:val="40"/>
        </w:rPr>
        <w:t>" 2</w:t>
      </w:r>
      <w:r w:rsidRPr="00D86D0F">
        <w:rPr>
          <w:rFonts w:ascii="Traditional Arabic" w:hAnsi="Traditional Arabic" w:cs="Traditional Arabic"/>
          <w:color w:val="000000"/>
          <w:sz w:val="40"/>
          <w:szCs w:val="40"/>
          <w:rtl/>
        </w:rPr>
        <w:t>إن تحليل هذه العوامل أدى بـ د. عبد الباسـط عبـد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المعطي إلى رصد أهم ممارسات المشتغلين بعلم الاجتماع لتوصيف ردود فعلـهم نحـو هـذه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العوامل والتي تتمثل أساسا في موقفهم : من</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التبعية للنظام الرأسمالي العالمي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الأوضاع البنائية خاصة السلطة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الموقف من الجماهير</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وهنا يعلق بقوله أن "جميعنا يدرك تأثير التبعية النظرية والمنهجية على الفهم الزائـف للواقـع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وللإنسان العربي، وفي الوقت نفسه تأثير هذه التبعية على تحجيم فرص الإبداع العلمي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وجميعنا يدرك ما لانحسار الديمقراطية من تأثير على حرية الفكر وحرية البحث، والإقدام على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الموضوعات الحساسة والنقدية خاصة تلك التي تكشف خلل توزيع الثروة والسلطة وجور هذا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التوزيع</w:t>
      </w:r>
      <w:r w:rsidRPr="00D86D0F">
        <w:rPr>
          <w:rFonts w:ascii="Traditional Arabic" w:hAnsi="Traditional Arabic" w:cs="Traditional Arabic"/>
          <w:color w:val="000000"/>
          <w:sz w:val="40"/>
          <w:szCs w:val="40"/>
        </w:rPr>
        <w:t xml:space="preserve"> ". 3</w:t>
      </w:r>
      <w:r w:rsidRPr="00D86D0F">
        <w:rPr>
          <w:rFonts w:ascii="Traditional Arabic" w:hAnsi="Traditional Arabic" w:cs="Traditional Arabic"/>
          <w:color w:val="000000"/>
          <w:sz w:val="40"/>
          <w:szCs w:val="40"/>
          <w:rtl/>
        </w:rPr>
        <w:t>وأن " علم الاجتماع أضحى طرفا في الصراع بين المـسيطرين والمجـبرين علـى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الخضوع داخل المجتمعات المسيطرة، وداخل المجتمعات التابعة، واستخدام العلم للمـساهمة في</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عبد الباسط عبد المعطي،»في استشراف مستقبل علم الاجتماع في الوطن العربي: بيان في التمـرد والالتـزام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 xml:space="preserve">مرجع سبق ذكره، </w:t>
      </w:r>
      <w:r w:rsidRPr="00D86D0F">
        <w:rPr>
          <w:rFonts w:ascii="Traditional Arabic" w:hAnsi="Traditional Arabic" w:cs="Traditional Arabic"/>
          <w:color w:val="000000"/>
          <w:sz w:val="40"/>
          <w:szCs w:val="40"/>
          <w:rtl/>
        </w:rPr>
        <w:t>ص. .362</w:t>
      </w:r>
      <w:r w:rsidRPr="00D86D0F">
        <w:rPr>
          <w:rFonts w:ascii="Traditional Arabic" w:hAnsi="Traditional Arabic" w:cs="Traditional Arabic"/>
          <w:color w:val="000000"/>
          <w:sz w:val="40"/>
          <w:szCs w:val="40"/>
        </w:rPr>
        <w:br/>
        <w:t>.2</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.364</w:t>
      </w:r>
      <w:r w:rsidRPr="00D86D0F">
        <w:rPr>
          <w:rFonts w:ascii="Traditional Arabic" w:hAnsi="Traditional Arabic" w:cs="Traditional Arabic"/>
          <w:color w:val="000000"/>
          <w:sz w:val="40"/>
          <w:szCs w:val="40"/>
        </w:rPr>
        <w:br/>
        <w:t>.3</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.363</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Pr>
        <w:lastRenderedPageBreak/>
        <w:t>81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إعادة إنتاج التبعية، من خلال تكريس قيم النظام الرأسمالي وفكره، وتزييـف الـوعي بـه،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وبإمكانات مجتمعات العالم الثالث</w:t>
      </w:r>
      <w:r w:rsidRPr="00D86D0F">
        <w:rPr>
          <w:rFonts w:ascii="Traditional Arabic" w:hAnsi="Traditional Arabic" w:cs="Traditional Arabic"/>
          <w:color w:val="000000"/>
          <w:sz w:val="40"/>
          <w:szCs w:val="40"/>
        </w:rPr>
        <w:t>". " 1</w:t>
      </w:r>
      <w:r w:rsidRPr="00D86D0F">
        <w:rPr>
          <w:rFonts w:ascii="Traditional Arabic" w:hAnsi="Traditional Arabic" w:cs="Traditional Arabic"/>
          <w:color w:val="000000"/>
          <w:sz w:val="40"/>
          <w:szCs w:val="40"/>
          <w:rtl/>
        </w:rPr>
        <w:t>كما أنه هناك جماعات الضغط داخل حقل العلـم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هذا القطر أو ذاك، تعيد إنتاج علاقات التبعية وعلاقات الاستغلال داخـل مؤسـسة علـم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 فضلا عن عدم الاتساق الواضح بين المستويات الأيديولوجية والسياسية والعلمية</w:t>
      </w:r>
      <w:r w:rsidRPr="00D86D0F">
        <w:rPr>
          <w:rFonts w:ascii="Traditional Arabic" w:hAnsi="Traditional Arabic" w:cs="Traditional Arabic"/>
          <w:color w:val="000000"/>
          <w:sz w:val="40"/>
          <w:szCs w:val="40"/>
        </w:rPr>
        <w:t>".2</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هنا لا يمكن تصور نشأة هذا العلم والتبشير به على المستوى المؤسساتي والأكاديمي بحكم تأثير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هذه العوامل على حقل الإنتاج العلمي الجماعي وهنا ينحصر الإنتاج على المستوى الفـردي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المتناثر الذي وإن يتمتع بالجدية والنقدية إلا أنه يظل حبيس بعده الفردي ولا يرقى إلى المستوى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العام والتعميم الذي يؤثر في سير هذا العلم وصيرورته الاجتماعية واندراجه في الحقل الثقـافي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العام للمجتمع من خلال الوعي بضرورته وأهميته</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ثالثا: شرعية علم الاجتماع في فهم الواقع العربي أمام إشكالية عالمية العلم</w:t>
      </w:r>
      <w:r w:rsidRPr="00D86D0F">
        <w:rPr>
          <w:rFonts w:ascii="Traditional Arabic" w:hAnsi="Traditional Arabic" w:cs="Traditional Arabic"/>
          <w:b/>
          <w:bCs/>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عالمية العلم يجب ألا تبرر عالمية النظريات والمفاهيم التي قد يعاد النظر فيها في إطار الحقـل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أنتجها، سواء على المستوى الفكر أو على مستوى الواقع، فالتطور الذي يحصل ومـع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التغير التاريخي والاجتماعي، يعا ،د النظـر في أغلـب الأحيـان، في المنطلقـات الفكريـة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الايبستيمولوجية التي قامت عليها تلك النظريات والتي تتصارع فيما بينها في إطار الـشرعية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المعرفية التي قد تأخذها كل نظرية في تفسير الواقع الاجتماعي. إنه وهم العالمية الذي كـرس</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التبعية فطالت مخيلتنا الفكرية ورؤيتنا للأشياء. وقد يكون هذا صلب وجوهر إشكالية العلـوم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الاجتماعية في العالم العربي، فلا يمكن التسليم بعالمية نظرية التي قد يعاد مراجعتها في الإطـار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أنتجها ونحن قد نتشبث بها أكثر من الذي أنتجها. إنها مظاهر من مظاهر التبعيـة الـتي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تعانيها مجتمعاتنا في الممارسة السوسيولوجية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العلوم الاجتماعية في البلدان العربية تمر بمرحلة دقيقة. يتكلم البعض عن عدم نضج هذه العلوم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ويتكلم البعض الآخر عن غياب في التخطيط. وفي الحقيقة إن ما تحتاج إليه علومنا الاجتماعية</w:t>
      </w:r>
      <w:r w:rsidRPr="00D86D0F">
        <w:rPr>
          <w:rFonts w:ascii="Traditional Arabic" w:hAnsi="Traditional Arabic" w:cs="Traditional Arabic"/>
          <w:color w:val="000000"/>
          <w:sz w:val="40"/>
          <w:szCs w:val="40"/>
        </w:rPr>
        <w:br/>
        <w:t>.1</w:t>
      </w:r>
      <w:r w:rsidRPr="00D86D0F">
        <w:rPr>
          <w:rFonts w:ascii="Traditional Arabic" w:hAnsi="Traditional Arabic" w:cs="Traditional Arabic"/>
          <w:b/>
          <w:bCs/>
          <w:color w:val="000000"/>
          <w:sz w:val="40"/>
          <w:szCs w:val="40"/>
          <w:rtl/>
        </w:rPr>
        <w:t xml:space="preserve">نفس المرجع </w:t>
      </w:r>
      <w:r w:rsidRPr="00D86D0F">
        <w:rPr>
          <w:rFonts w:ascii="Traditional Arabic" w:hAnsi="Traditional Arabic" w:cs="Traditional Arabic"/>
          <w:color w:val="000000"/>
          <w:sz w:val="40"/>
          <w:szCs w:val="40"/>
        </w:rPr>
        <w:t xml:space="preserve">. </w:t>
      </w:r>
      <w:r w:rsidRPr="00D86D0F">
        <w:rPr>
          <w:rFonts w:ascii="Traditional Arabic" w:hAnsi="Traditional Arabic" w:cs="Traditional Arabic"/>
          <w:color w:val="000000"/>
          <w:sz w:val="40"/>
          <w:szCs w:val="40"/>
          <w:rtl/>
        </w:rPr>
        <w:t>، ص .367</w:t>
      </w:r>
      <w:r w:rsidRPr="00D86D0F">
        <w:rPr>
          <w:rFonts w:ascii="Traditional Arabic" w:hAnsi="Traditional Arabic" w:cs="Traditional Arabic"/>
          <w:color w:val="000000"/>
          <w:sz w:val="40"/>
          <w:szCs w:val="40"/>
        </w:rPr>
        <w:br/>
        <w:t>.2</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.372</w:t>
      </w:r>
      <w:r w:rsidRPr="00D86D0F">
        <w:rPr>
          <w:rFonts w:ascii="Traditional Arabic" w:hAnsi="Traditional Arabic" w:cs="Traditional Arabic"/>
          <w:color w:val="000000"/>
          <w:sz w:val="40"/>
          <w:szCs w:val="40"/>
        </w:rPr>
        <w:br/>
        <w:t>82</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هو مسألية محددة تنطلق منها وتعود إليها باستمرار عند استخلاص نتائج دراستها. فالبحث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مشروع العلوم الاجتماعية هو البحث في مسألية هذه العلوم. والمقصود بهذا المفهوم الحـديث</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نسبيا)أي المسألية( يمكن أن نخلصه في أسئلة ثلاثة هي التالية: أين نشأت العلـوم الاجتماعيـة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وكيف وصلت إلينا؟ ما هو دورها، حاليا؟ وإلى أين هي ذاهبة في مسيرتها؟ ذلك أن مـسألية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العلوم الاجتماعية هي التساؤل الفلسفي الذي يقود خطوطهـا الميدانيـة</w:t>
      </w:r>
      <w:r w:rsidRPr="00D86D0F">
        <w:rPr>
          <w:rFonts w:ascii="Traditional Arabic" w:hAnsi="Traditional Arabic" w:cs="Traditional Arabic"/>
          <w:color w:val="000000"/>
          <w:sz w:val="40"/>
          <w:szCs w:val="40"/>
        </w:rPr>
        <w:t>" " 1</w:t>
      </w:r>
      <w:r w:rsidRPr="00D86D0F">
        <w:rPr>
          <w:rFonts w:ascii="Traditional Arabic" w:hAnsi="Traditional Arabic" w:cs="Traditional Arabic"/>
          <w:color w:val="000000"/>
          <w:sz w:val="40"/>
          <w:szCs w:val="40"/>
          <w:rtl/>
        </w:rPr>
        <w:t>فــ الفكـر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السوسيولوجي العربي في أطواره المختلفة ظل يدور في حلقات متتابعة من الترجمة والاقتبـاس</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والمحاكاة دون أن يتجاوز ذلك إلى مرحلة الفكر الذاتي في ضوء خصوصيات الواقـع العـربي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المتميز</w:t>
      </w:r>
      <w:r w:rsidRPr="00D86D0F">
        <w:rPr>
          <w:rFonts w:ascii="Traditional Arabic" w:hAnsi="Traditional Arabic" w:cs="Traditional Arabic"/>
          <w:color w:val="000000"/>
          <w:sz w:val="40"/>
          <w:szCs w:val="40"/>
        </w:rPr>
        <w:t>" 2</w:t>
      </w:r>
      <w:r w:rsidRPr="00D86D0F">
        <w:rPr>
          <w:rFonts w:ascii="Traditional Arabic" w:hAnsi="Traditional Arabic" w:cs="Traditional Arabic"/>
          <w:color w:val="000000"/>
          <w:sz w:val="40"/>
          <w:szCs w:val="40"/>
          <w:rtl/>
        </w:rPr>
        <w:t>فخصوصية المسألية المرتبطة بالواقع العربي لا تجد ما يبررها إلا الإشكالية التي يخـتص</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بها هذا العلم عن العالم الغربي والتي صاغتها الحركة النهضوية في القرن التاسع عشر وبالتـالي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خصوصية علم الاجتماع في الوطن العربي تجد ما يبررها في خصوصية الإشكالية التي طرحهـا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على نفسه والتي صاغها رواد هذه النهضة وقد تكون هي منبع المسألية المطلوبة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هناك فكرة أساسية يجب ألا نغفلها وقد تساعدنا على رفع كثيرا من اللبس وهي أن النظريات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التي ينتجها العالم الغربي والتي أصبحت من أدبيات علم الاجتماع قد يجعلنا- نتيجـة لـنقص</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فينا- إلى استهلاكها دون استيعابها وهناك فرق شاسع بين أن تستهلك شيئا وتستوعب شـيئا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ففي الحالة الأولى لا تسأل وأنت تستهلكها كيف تم إنتاجها، فأنت في هذه الحالة تـستعملها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وتطبقها في دراستك لواقعـك دون مراعـاة خـصوصيته ودون القيـام بنقـد الأسـس</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الايبستيمولوجي عة التي تقوم ليها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أما حين تستوعب هذه المعرفة فأنت في هذه الحالة سيكون لديك القدرة على إنتـاج معرفـة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تنطلق من خصوصية واقعك بحكم أنك أدركت الكيفية التي يجب اتخاذها لإنتاج معرفة الـتي</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فريدريك معتوق، »علومنا الاجتماعية والمسألية المفقودة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مجلة الفكر العربي</w:t>
      </w:r>
      <w:r w:rsidRPr="00D86D0F">
        <w:rPr>
          <w:rFonts w:ascii="Traditional Arabic" w:hAnsi="Traditional Arabic" w:cs="Traditional Arabic"/>
          <w:color w:val="000000"/>
          <w:sz w:val="40"/>
          <w:szCs w:val="40"/>
          <w:rtl/>
        </w:rPr>
        <w:t>، العددان ،</w:t>
      </w:r>
      <w:r w:rsidRPr="00D86D0F">
        <w:rPr>
          <w:rFonts w:ascii="Traditional Arabic" w:hAnsi="Traditional Arabic" w:cs="Traditional Arabic"/>
          <w:color w:val="000000"/>
          <w:sz w:val="40"/>
          <w:szCs w:val="40"/>
        </w:rPr>
        <w:t>38-37</w:t>
      </w:r>
      <w:r w:rsidRPr="00D86D0F">
        <w:rPr>
          <w:rFonts w:ascii="Traditional Arabic" w:hAnsi="Traditional Arabic" w:cs="Traditional Arabic"/>
          <w:color w:val="000000"/>
          <w:sz w:val="40"/>
          <w:szCs w:val="40"/>
          <w:rtl/>
        </w:rPr>
        <w:t>يناير/ مايو،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w:t>
      </w:r>
      <w:r w:rsidRPr="00D86D0F">
        <w:rPr>
          <w:rFonts w:ascii="Traditional Arabic" w:hAnsi="Traditional Arabic" w:cs="Traditional Arabic"/>
          <w:color w:val="000000"/>
          <w:sz w:val="40"/>
          <w:szCs w:val="40"/>
        </w:rPr>
        <w:t>1985</w:t>
      </w:r>
      <w:r w:rsidRPr="00D86D0F">
        <w:rPr>
          <w:rFonts w:ascii="Traditional Arabic" w:hAnsi="Traditional Arabic" w:cs="Traditional Arabic"/>
          <w:color w:val="000000"/>
          <w:sz w:val="40"/>
          <w:szCs w:val="40"/>
          <w:rtl/>
        </w:rPr>
        <w:t>ص</w:t>
      </w:r>
      <w:r w:rsidRPr="00D86D0F">
        <w:rPr>
          <w:rFonts w:ascii="Traditional Arabic" w:hAnsi="Traditional Arabic" w:cs="Traditional Arabic"/>
          <w:color w:val="000000"/>
          <w:sz w:val="40"/>
          <w:szCs w:val="40"/>
        </w:rPr>
        <w:t>. .258</w:t>
      </w:r>
      <w:r w:rsidRPr="00D86D0F">
        <w:rPr>
          <w:rFonts w:ascii="Traditional Arabic" w:hAnsi="Traditional Arabic" w:cs="Traditional Arabic"/>
          <w:color w:val="000000"/>
          <w:sz w:val="40"/>
          <w:szCs w:val="40"/>
          <w:rtl/>
        </w:rPr>
        <w:t>أنظر كذلك الفصل الذي خصه فردريك معتوق تحت عنوان العلوم الاجتماعية في البلـدان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العربية حاليا تحليل نقدي وهو الفصل الثامن من كتابه تحت عنوان، </w:t>
      </w:r>
      <w:r w:rsidRPr="00D86D0F">
        <w:rPr>
          <w:rFonts w:ascii="Traditional Arabic" w:hAnsi="Traditional Arabic" w:cs="Traditional Arabic"/>
          <w:b/>
          <w:bCs/>
          <w:color w:val="000000"/>
          <w:sz w:val="40"/>
          <w:szCs w:val="40"/>
          <w:rtl/>
        </w:rPr>
        <w:t>منهجية العلوم الاجتماعية عند العـرب وفي</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الغرب</w:t>
      </w:r>
      <w:r w:rsidRPr="00D86D0F">
        <w:rPr>
          <w:rFonts w:ascii="Traditional Arabic" w:hAnsi="Traditional Arabic" w:cs="Traditional Arabic"/>
          <w:color w:val="000000"/>
          <w:sz w:val="40"/>
          <w:szCs w:val="40"/>
          <w:rtl/>
        </w:rPr>
        <w:t>، المؤسسة الجامعية للدراسات والنشر والتوزيع، بيروت، .1985</w:t>
      </w:r>
      <w:r w:rsidRPr="00D86D0F">
        <w:rPr>
          <w:rFonts w:ascii="Traditional Arabic" w:hAnsi="Traditional Arabic" w:cs="Traditional Arabic"/>
          <w:color w:val="000000"/>
          <w:sz w:val="40"/>
          <w:szCs w:val="40"/>
        </w:rPr>
        <w:br/>
        <w:t>.2</w:t>
      </w:r>
      <w:r w:rsidRPr="00D86D0F">
        <w:rPr>
          <w:rFonts w:ascii="Traditional Arabic" w:hAnsi="Traditional Arabic" w:cs="Traditional Arabic"/>
          <w:color w:val="000000"/>
          <w:sz w:val="40"/>
          <w:szCs w:val="40"/>
          <w:rtl/>
        </w:rPr>
        <w:t>مصطفى ناجي، »علم الاجتماع في العالم العربي بين المحلية والدولية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مجلة العلـوم الاجتماعيـة، جامعـة</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الكويت</w:t>
      </w:r>
      <w:r w:rsidRPr="00D86D0F">
        <w:rPr>
          <w:rFonts w:ascii="Traditional Arabic" w:hAnsi="Traditional Arabic" w:cs="Traditional Arabic"/>
          <w:color w:val="000000"/>
          <w:sz w:val="40"/>
          <w:szCs w:val="40"/>
          <w:rtl/>
        </w:rPr>
        <w:t>، العدد ،</w:t>
      </w:r>
      <w:r w:rsidRPr="00D86D0F">
        <w:rPr>
          <w:rFonts w:ascii="Traditional Arabic" w:hAnsi="Traditional Arabic" w:cs="Traditional Arabic"/>
          <w:color w:val="000000"/>
          <w:sz w:val="40"/>
          <w:szCs w:val="40"/>
        </w:rPr>
        <w:t>2</w:t>
      </w:r>
      <w:r w:rsidRPr="00D86D0F">
        <w:rPr>
          <w:rFonts w:ascii="Traditional Arabic" w:hAnsi="Traditional Arabic" w:cs="Traditional Arabic"/>
          <w:color w:val="000000"/>
          <w:sz w:val="40"/>
          <w:szCs w:val="40"/>
          <w:rtl/>
        </w:rPr>
        <w:t>صيف ،</w:t>
      </w:r>
      <w:r w:rsidRPr="00D86D0F">
        <w:rPr>
          <w:rFonts w:ascii="Traditional Arabic" w:hAnsi="Traditional Arabic" w:cs="Traditional Arabic"/>
          <w:color w:val="000000"/>
          <w:sz w:val="40"/>
          <w:szCs w:val="40"/>
        </w:rPr>
        <w:t>1987</w:t>
      </w:r>
      <w:r w:rsidRPr="00D86D0F">
        <w:rPr>
          <w:rFonts w:ascii="Traditional Arabic" w:hAnsi="Traditional Arabic" w:cs="Traditional Arabic"/>
          <w:color w:val="000000"/>
          <w:sz w:val="40"/>
          <w:szCs w:val="40"/>
          <w:rtl/>
        </w:rPr>
        <w:t>ص. .191</w:t>
      </w:r>
      <w:r w:rsidRPr="00D86D0F">
        <w:rPr>
          <w:rFonts w:ascii="Traditional Arabic" w:hAnsi="Traditional Arabic" w:cs="Traditional Arabic"/>
          <w:color w:val="000000"/>
          <w:sz w:val="40"/>
          <w:szCs w:val="40"/>
        </w:rPr>
        <w:br/>
        <w:t>83</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تأخذ كهدف لها دراسة الواقع. وهذا دون إغفال شيء وهو وجود الآن )" بعض العموميات</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التي تجمع بين المجتمعات البشرية، تسمح باستخدام بعض المقولات والأفكار والأدوات الـتي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ظهرت</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في الحضارة الأوروبية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مسألة عالمية وخصوصية علم الاجتماع ليست في خطئه " أو صحته بل هي مسألة قيم ومواقف</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أخلاقية وفلسفية وكأنها )علم( محايد يتجاوز حدود الزمان أو المكان أو الثقافة. ومن ثم فـإن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الخطر الذي تتعرض له الأمم المستوردة أو التابعة هو خطر مقصور عليها دون غيرها، فإذ تقوم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هذه الأمم التابعة باستيراد قيم وميتافيزيقا غر بي ة عنها باسم العلم إذا بها تتخلى عـن قيمهـا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وميتافيزيقا الخاصة، ليس لصالح العلم ولكن لحساب قيم وميتافيزيقا أمم أخـرى</w:t>
      </w:r>
      <w:r w:rsidRPr="00D86D0F">
        <w:rPr>
          <w:rFonts w:ascii="Traditional Arabic" w:hAnsi="Traditional Arabic" w:cs="Traditional Arabic"/>
          <w:color w:val="000000"/>
          <w:sz w:val="40"/>
          <w:szCs w:val="40"/>
        </w:rPr>
        <w:t>" .2</w:t>
      </w:r>
      <w:r w:rsidRPr="00D86D0F">
        <w:rPr>
          <w:rFonts w:ascii="Traditional Arabic" w:hAnsi="Traditional Arabic" w:cs="Traditional Arabic"/>
          <w:color w:val="000000"/>
          <w:sz w:val="40"/>
          <w:szCs w:val="40"/>
          <w:rtl/>
        </w:rPr>
        <w:t>إن هـذا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الوضع يجعلنا نفتقد لكل محرك روحي وأخلاقي أو قيمي يجعلها تهتم بمساءلة الواقـع والـذي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يكون في أغلب الأحيان محركا بخلفية ميتافيزيقية نابعة من نظرتها للوجود ونظرتها لذاتها في هذا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الوجود. لعل هذا ما جعل الغرب ينتج حقل العلوم الاجتماعية والتي كانت ترجمة لهذه النظرة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التي لا علاقة لها بالعلم بل هي محرك العلم ذاته ونحن نقبل ذلك العلم باسم العالمية والالتـزام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الموضوعي والمنهج العلمي وهي مسائل تتسرب من خلالها برمجية تهيئنا مسبقا لتقبل الأفكـار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التي تتناسب مع نظرة الغرب إلى الوجود. وتجعنا نقبل إلا الدراسات التي تتطابق مع مفهومهم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للعلم المحدد مسبقا بنظرة أفرزها عصر النهضة وفلسفة الأنوار والتي حددت هوية العلم قبل أن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يوجد. فـ"لم يدرك العاملون في هذا الميدان المعرفي أن تدمير الذات والوعي العربيين بـدأهما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الاستعمار وجذرتهما المناهج والنظريات المستوردة التي ندرسها. فنحن لا نلمس ذاتنا في مـا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ندرس، وإنما نلمس ذات غيرنا. وهذا لا ينمي، بالطبع هويتنا الفكرية، بل يطمـسها</w:t>
      </w:r>
      <w:r w:rsidRPr="00D86D0F">
        <w:rPr>
          <w:rFonts w:ascii="Traditional Arabic" w:hAnsi="Traditional Arabic" w:cs="Traditional Arabic"/>
          <w:color w:val="000000"/>
          <w:sz w:val="40"/>
          <w:szCs w:val="40"/>
        </w:rPr>
        <w:t>" 3</w:t>
      </w:r>
      <w:r w:rsidRPr="00D86D0F">
        <w:rPr>
          <w:rFonts w:ascii="Traditional Arabic" w:hAnsi="Traditional Arabic" w:cs="Traditional Arabic"/>
          <w:color w:val="000000"/>
          <w:sz w:val="40"/>
          <w:szCs w:val="40"/>
          <w:rtl/>
        </w:rPr>
        <w:t>إنهـا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بصمات ذاتنا التي نفتقدها والتي لا يمكن أن تكون إلا من خلال تجربتنا والتي تختلف عن غيرنا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محمد عزت حجازي، »الأزمة الراهنة لعلم الاجتماع في الوطن العربي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نحو علم اجتمـاع عـربي: علـم</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الاجتماع والمشكلات العربية الراهنة</w:t>
      </w:r>
      <w:r w:rsidRPr="00D86D0F">
        <w:rPr>
          <w:rFonts w:ascii="Traditional Arabic" w:hAnsi="Traditional Arabic" w:cs="Traditional Arabic"/>
          <w:color w:val="000000"/>
          <w:sz w:val="40"/>
          <w:szCs w:val="40"/>
          <w:rtl/>
        </w:rPr>
        <w:t>، سلسلة كتب المستقبل العربي ) ،(7مركز دراسات الوحدة العربية، الطبعة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الأولى، ص ،</w:t>
      </w:r>
      <w:r w:rsidRPr="00D86D0F">
        <w:rPr>
          <w:rFonts w:ascii="Traditional Arabic" w:hAnsi="Traditional Arabic" w:cs="Traditional Arabic"/>
          <w:color w:val="000000"/>
          <w:sz w:val="40"/>
          <w:szCs w:val="40"/>
        </w:rPr>
        <w:t>44-13</w:t>
      </w:r>
      <w:r w:rsidRPr="00D86D0F">
        <w:rPr>
          <w:rFonts w:ascii="Traditional Arabic" w:hAnsi="Traditional Arabic" w:cs="Traditional Arabic"/>
          <w:color w:val="000000"/>
          <w:sz w:val="40"/>
          <w:szCs w:val="40"/>
          <w:rtl/>
        </w:rPr>
        <w:t>بيروت، ،</w:t>
      </w:r>
      <w:r w:rsidRPr="00D86D0F">
        <w:rPr>
          <w:rFonts w:ascii="Traditional Arabic" w:hAnsi="Traditional Arabic" w:cs="Traditional Arabic"/>
          <w:color w:val="000000"/>
          <w:sz w:val="40"/>
          <w:szCs w:val="40"/>
        </w:rPr>
        <w:t>1986</w:t>
      </w:r>
      <w:r w:rsidRPr="00D86D0F">
        <w:rPr>
          <w:rFonts w:ascii="Traditional Arabic" w:hAnsi="Traditional Arabic" w:cs="Traditional Arabic"/>
          <w:color w:val="000000"/>
          <w:sz w:val="40"/>
          <w:szCs w:val="40"/>
          <w:rtl/>
        </w:rPr>
        <w:t>ص. .41</w:t>
      </w:r>
      <w:r w:rsidRPr="00D86D0F">
        <w:rPr>
          <w:rFonts w:ascii="Traditional Arabic" w:hAnsi="Traditional Arabic" w:cs="Traditional Arabic"/>
          <w:color w:val="000000"/>
          <w:sz w:val="40"/>
          <w:szCs w:val="40"/>
        </w:rPr>
        <w:br/>
        <w:t>.2</w:t>
      </w:r>
      <w:r w:rsidRPr="00D86D0F">
        <w:rPr>
          <w:rFonts w:ascii="Traditional Arabic" w:hAnsi="Traditional Arabic" w:cs="Traditional Arabic"/>
          <w:color w:val="000000"/>
          <w:sz w:val="40"/>
          <w:szCs w:val="40"/>
          <w:rtl/>
        </w:rPr>
        <w:t xml:space="preserve">جلال أمين، </w:t>
      </w:r>
      <w:r w:rsidRPr="00D86D0F">
        <w:rPr>
          <w:rFonts w:ascii="Traditional Arabic" w:hAnsi="Traditional Arabic" w:cs="Traditional Arabic"/>
          <w:b/>
          <w:bCs/>
          <w:color w:val="000000"/>
          <w:sz w:val="40"/>
          <w:szCs w:val="40"/>
          <w:rtl/>
        </w:rPr>
        <w:t xml:space="preserve">مرجع سبق ذكره </w:t>
      </w:r>
      <w:r w:rsidRPr="00D86D0F">
        <w:rPr>
          <w:rFonts w:ascii="Traditional Arabic" w:hAnsi="Traditional Arabic" w:cs="Traditional Arabic"/>
          <w:color w:val="000000"/>
          <w:sz w:val="40"/>
          <w:szCs w:val="40"/>
          <w:rtl/>
        </w:rPr>
        <w:t>ص، . .237-236</w:t>
      </w:r>
      <w:r w:rsidRPr="00D86D0F">
        <w:rPr>
          <w:rFonts w:ascii="Traditional Arabic" w:hAnsi="Traditional Arabic" w:cs="Traditional Arabic"/>
          <w:color w:val="000000"/>
          <w:sz w:val="40"/>
          <w:szCs w:val="40"/>
        </w:rPr>
        <w:br/>
        <w:t>.3</w:t>
      </w:r>
      <w:r w:rsidRPr="00D86D0F">
        <w:rPr>
          <w:rFonts w:ascii="Traditional Arabic" w:hAnsi="Traditional Arabic" w:cs="Traditional Arabic"/>
          <w:color w:val="000000"/>
          <w:sz w:val="40"/>
          <w:szCs w:val="40"/>
          <w:rtl/>
        </w:rPr>
        <w:t xml:space="preserve">عبد القادر عرابي، عبد االله الهمالي، »إشكالية علم الاجتماع واستخدامه في الجامعات العربيـة«؛ </w:t>
      </w:r>
      <w:r w:rsidRPr="00D86D0F">
        <w:rPr>
          <w:rFonts w:ascii="Traditional Arabic" w:hAnsi="Traditional Arabic" w:cs="Traditional Arabic"/>
          <w:b/>
          <w:bCs/>
          <w:color w:val="000000"/>
          <w:sz w:val="40"/>
          <w:szCs w:val="40"/>
          <w:rtl/>
        </w:rPr>
        <w:t>المـستقبل</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العربي</w:t>
      </w:r>
      <w:r w:rsidRPr="00D86D0F">
        <w:rPr>
          <w:rFonts w:ascii="Traditional Arabic" w:hAnsi="Traditional Arabic" w:cs="Traditional Arabic"/>
          <w:color w:val="000000"/>
          <w:sz w:val="40"/>
          <w:szCs w:val="40"/>
          <w:rtl/>
        </w:rPr>
        <w:t>، السنة الثالثة عشرة، العدد ،</w:t>
      </w:r>
      <w:r w:rsidRPr="00D86D0F">
        <w:rPr>
          <w:rFonts w:ascii="Traditional Arabic" w:hAnsi="Traditional Arabic" w:cs="Traditional Arabic"/>
          <w:color w:val="000000"/>
          <w:sz w:val="40"/>
          <w:szCs w:val="40"/>
        </w:rPr>
        <w:t>141</w:t>
      </w:r>
      <w:r w:rsidRPr="00D86D0F">
        <w:rPr>
          <w:rFonts w:ascii="Traditional Arabic" w:hAnsi="Traditional Arabic" w:cs="Traditional Arabic"/>
          <w:color w:val="000000"/>
          <w:sz w:val="40"/>
          <w:szCs w:val="40"/>
          <w:rtl/>
        </w:rPr>
        <w:t>ص ،</w:t>
      </w:r>
      <w:r w:rsidRPr="00D86D0F">
        <w:rPr>
          <w:rFonts w:ascii="Traditional Arabic" w:hAnsi="Traditional Arabic" w:cs="Traditional Arabic"/>
          <w:color w:val="000000"/>
          <w:sz w:val="40"/>
          <w:szCs w:val="40"/>
        </w:rPr>
        <w:t>40-23</w:t>
      </w:r>
      <w:r w:rsidRPr="00D86D0F">
        <w:rPr>
          <w:rFonts w:ascii="Traditional Arabic" w:hAnsi="Traditional Arabic" w:cs="Traditional Arabic"/>
          <w:color w:val="000000"/>
          <w:sz w:val="40"/>
          <w:szCs w:val="40"/>
          <w:rtl/>
        </w:rPr>
        <w:t>بيروت، ،</w:t>
      </w:r>
      <w:r w:rsidRPr="00D86D0F">
        <w:rPr>
          <w:rFonts w:ascii="Traditional Arabic" w:hAnsi="Traditional Arabic" w:cs="Traditional Arabic"/>
          <w:color w:val="000000"/>
          <w:sz w:val="40"/>
          <w:szCs w:val="40"/>
        </w:rPr>
        <w:t>1990</w:t>
      </w:r>
      <w:r w:rsidRPr="00D86D0F">
        <w:rPr>
          <w:rFonts w:ascii="Traditional Arabic" w:hAnsi="Traditional Arabic" w:cs="Traditional Arabic"/>
          <w:color w:val="000000"/>
          <w:sz w:val="40"/>
          <w:szCs w:val="40"/>
          <w:rtl/>
        </w:rPr>
        <w:t>ص. .24</w:t>
      </w:r>
      <w:r w:rsidRPr="00D86D0F">
        <w:rPr>
          <w:rFonts w:ascii="Traditional Arabic" w:hAnsi="Traditional Arabic" w:cs="Traditional Arabic"/>
          <w:color w:val="000000"/>
          <w:sz w:val="40"/>
          <w:szCs w:val="40"/>
        </w:rPr>
        <w:br/>
        <w:t>84</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وهذا يتجلى على المستوى الواقع العيني للممارسة السوسيولوجية؛ فهل وجود علم الاجتماع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جامعات ومعاهد الوطن العربي يجعلنا نجد من الدراسات ما يساعدنا علـى فهـم الواقـع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حيث .."نادرا ما يجد طالب المعرفة إنتاجا سوسيولوجيا عربيا يطفئ ظمـأه لفهـم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الواقع العربي المعاصر بصورة منضبطة أو موضوعية أو شاملة أو حتى جزئية</w:t>
      </w:r>
      <w:r w:rsidRPr="00D86D0F">
        <w:rPr>
          <w:rFonts w:ascii="Traditional Arabic" w:hAnsi="Traditional Arabic" w:cs="Traditional Arabic"/>
          <w:color w:val="000000"/>
          <w:sz w:val="40"/>
          <w:szCs w:val="40"/>
        </w:rPr>
        <w:t xml:space="preserve">" </w:t>
      </w:r>
      <w:r w:rsidRPr="00D86D0F">
        <w:rPr>
          <w:rFonts w:ascii="Traditional Arabic" w:hAnsi="Traditional Arabic" w:cs="Traditional Arabic"/>
          <w:color w:val="000000"/>
          <w:sz w:val="40"/>
          <w:szCs w:val="40"/>
          <w:rtl/>
        </w:rPr>
        <w:t>،</w:t>
      </w:r>
      <w:r w:rsidRPr="00D86D0F">
        <w:rPr>
          <w:rFonts w:ascii="Traditional Arabic" w:hAnsi="Traditional Arabic" w:cs="Traditional Arabic"/>
          <w:color w:val="000000"/>
          <w:sz w:val="40"/>
          <w:szCs w:val="40"/>
        </w:rPr>
        <w:t>1</w:t>
      </w:r>
      <w:r w:rsidRPr="00D86D0F">
        <w:rPr>
          <w:rFonts w:ascii="Traditional Arabic" w:hAnsi="Traditional Arabic" w:cs="Traditional Arabic"/>
          <w:color w:val="000000"/>
          <w:sz w:val="40"/>
          <w:szCs w:val="40"/>
          <w:rtl/>
        </w:rPr>
        <w:t>فكل الدراسات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التي يقام بها في إطار هذا العلم تكون في إطار التحضير لشهادة أو في إطار دراسة أكاديمية بحتة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ولكن القلة من الدراسات التي تنطلق من الفضول العلمي في إطار اهتمامات تنطلق من </w:t>
      </w:r>
      <w:r w:rsidRPr="00D86D0F">
        <w:rPr>
          <w:rFonts w:ascii="Traditional Arabic" w:hAnsi="Traditional Arabic" w:cs="Traditional Arabic"/>
          <w:color w:val="000000"/>
          <w:sz w:val="40"/>
          <w:szCs w:val="40"/>
          <w:rtl/>
        </w:rPr>
        <w:lastRenderedPageBreak/>
        <w:t>الرغبة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أو حتى الضرورة لفهم الواقع العربي. ولعل البعد الخفي في الممارسة الـسوسيولوجية الـذي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تسرب إلينا من خلال قيم العلم الغربي، والذي حددته نظرة الغرب إلى الوجود محـددة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خلال قيم ومعايير تختلف عن قيمنا، هو الذي يساهم في فتور البحث السوسيولوجي المحكـوم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بايبستيمية غربية غريبة عنا. حفزتهم على البحث ولكنها أقعدتنا عنه</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ويؤكد سعد الدين إبراهيم على هذا المنحى زيادة على فقر الممارسة السوسيولوجية في تقـديم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دراسة أساسها الواقع العربي فـ "....إن معظم...الكتب المدرسية تتسم بما يأتي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 تضخيم الوعود بقدرات علم الاجتماع على فهم الواقع والتعامل الفعال مـع المـشكلات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 الاعتماد شبه الكامل على مصادر المعرفة الأجنبية المترجمة مباشرة أو من خلال آخرين</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ج- التعقيد اللفظي والمعنوي في طرح مفاهيم ومقولات علم الاجتماع، إما للإيحاء بجهبـذة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فكرية، أو في الأغلب لعدم الفهم والاستيعاب لما يتم نقله من مصادر أجنبية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د- ندرة ما يرد في هذه الكتب عن الواقع العربي )قطريا أو قوميا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 سطحية وتجزيئية القليل النادر في هذه الكتب عن الواقع العربي، وعدم استناده على قاعدة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صلبة من المعلومات التقريرية أو الأ برم يقية</w:t>
      </w:r>
      <w:r w:rsidRPr="00D86D0F">
        <w:rPr>
          <w:rFonts w:ascii="Traditional Arabic" w:hAnsi="Traditional Arabic" w:cs="Traditional Arabic"/>
          <w:color w:val="000000"/>
          <w:sz w:val="40"/>
          <w:szCs w:val="40"/>
        </w:rPr>
        <w:t xml:space="preserve"> ". 2</w:t>
      </w:r>
      <w:r w:rsidRPr="00D86D0F">
        <w:rPr>
          <w:rFonts w:ascii="Traditional Arabic" w:hAnsi="Traditional Arabic" w:cs="Traditional Arabic"/>
          <w:color w:val="000000"/>
          <w:sz w:val="40"/>
          <w:szCs w:val="40"/>
          <w:rtl/>
        </w:rPr>
        <w:t>هذا الوضع المعرفي جعلنا تابعين غير مبدعين</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إن الضمير السوسيولوجي هو ذلك الشعور الذي ينتاب المشتغلين بعلم الاجتماع لكي </w:t>
      </w:r>
      <w:r w:rsidRPr="00D86D0F">
        <w:rPr>
          <w:rFonts w:ascii="Traditional Arabic" w:hAnsi="Traditional Arabic" w:cs="Traditional Arabic"/>
          <w:color w:val="000000"/>
          <w:sz w:val="40"/>
          <w:szCs w:val="40"/>
          <w:rtl/>
        </w:rPr>
        <w:lastRenderedPageBreak/>
        <w:t>يقوموا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بنقد الممارسة السوسيولوجية ومدى ارتباط علمهم بالواقع الاجتماعي العربي وبالتالي حاجـة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المجتمع العربي لهذا العلم فـ"علماء الاجتماع كفئة مهنية متخصصة ليست ضرورية في المجتمع</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 xml:space="preserve">سعد الدين إبراهيم، </w:t>
      </w:r>
      <w:r w:rsidRPr="00D86D0F">
        <w:rPr>
          <w:rFonts w:ascii="Traditional Arabic" w:hAnsi="Traditional Arabic" w:cs="Traditional Arabic"/>
          <w:b/>
          <w:bCs/>
          <w:color w:val="000000"/>
          <w:sz w:val="40"/>
          <w:szCs w:val="40"/>
          <w:rtl/>
        </w:rPr>
        <w:t>مرجع سبق ذكره</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color w:val="000000"/>
          <w:sz w:val="40"/>
          <w:szCs w:val="40"/>
        </w:rPr>
        <w:t>.346</w:t>
      </w:r>
      <w:r w:rsidRPr="00D86D0F">
        <w:rPr>
          <w:rFonts w:ascii="Traditional Arabic" w:hAnsi="Traditional Arabic" w:cs="Traditional Arabic"/>
          <w:color w:val="000000"/>
          <w:sz w:val="40"/>
          <w:szCs w:val="40"/>
        </w:rPr>
        <w:br/>
        <w:t>.2</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.346</w:t>
      </w:r>
      <w:r w:rsidRPr="00D86D0F">
        <w:rPr>
          <w:rFonts w:ascii="Traditional Arabic" w:hAnsi="Traditional Arabic" w:cs="Traditional Arabic"/>
          <w:color w:val="000000"/>
          <w:sz w:val="40"/>
          <w:szCs w:val="40"/>
        </w:rPr>
        <w:br/>
        <w:t>85</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الحديث؛ وبالقطع لم تكن ضرورية في المجتمع التقليدي، ولكن ظهورها في المجتمعات الأكثـر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تقدما كان مصاحبا لرغبة وليس لضرورة أن تفهم هذه المجتمعات نفسها في مرحلة الـتغير أو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التحول السريع الذي أحدثته الثورات السياسية والاجتماعية والصناعية. وكان استمرار هـذه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الفئة المهنية مرتبطا باستمرار هذه الرغبة حيث أصبح التغير الاجتماعي السريع جزءا لا يتجزأ</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 مسيرتها. الرغبة وليس الضرورة لفهم الذات المجتمعية كانت وما تزال - - إذن هي مـبرر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ظهور علم الاجتماع وعلماء الاجتماع</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كما أن العلوم الاجتماعية في الغرب انطلقت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مسألية خاصة بها حددت لها دورها ومصداقيتها "فالمسألية الـتي انطلقـت منـها العلـوم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الاجتماعية في الغرب واضحة، ففي فرنسا تمحورت حول مـصداقية العلـوم الاجتماعيـة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الأكاديمية، أما في ألمانيا فقد تمحورت حول مصداقية هذه العلوم في المجـال الاقتـصادي وفى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إنجلترا والولايات المتحدة تمحورت حول المصداقية الاقتصادية والـسياسية، أمـا في الاتحـاد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السوفيتي والبلدان الاشتراكية فإن الفرضية انحصرت في المصداقية السياسية. إن جميع البلـدان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أدركت ما الذي تريده من العلوم الاجتماعية وطورت من هذه العلوم ما ينسجم مع </w:t>
      </w:r>
      <w:r w:rsidRPr="00D86D0F">
        <w:rPr>
          <w:rFonts w:ascii="Traditional Arabic" w:hAnsi="Traditional Arabic" w:cs="Traditional Arabic"/>
          <w:color w:val="000000"/>
          <w:sz w:val="40"/>
          <w:szCs w:val="40"/>
          <w:rtl/>
        </w:rPr>
        <w:lastRenderedPageBreak/>
        <w:t>متطلباتها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لذلك نراها متبلورة حاليا فيها</w:t>
      </w:r>
      <w:r w:rsidRPr="00D86D0F">
        <w:rPr>
          <w:rFonts w:ascii="Traditional Arabic" w:hAnsi="Traditional Arabic" w:cs="Traditional Arabic"/>
          <w:color w:val="000000"/>
          <w:sz w:val="40"/>
          <w:szCs w:val="40"/>
        </w:rPr>
        <w:t>" .2</w:t>
      </w:r>
      <w:r w:rsidRPr="00D86D0F">
        <w:rPr>
          <w:rFonts w:ascii="Traditional Arabic" w:hAnsi="Traditional Arabic" w:cs="Traditional Arabic"/>
          <w:color w:val="000000"/>
          <w:sz w:val="40"/>
          <w:szCs w:val="40"/>
          <w:rtl/>
        </w:rPr>
        <w:t>وما زاد من شرعية هذا العلم في الغرب هو أنه قدم نقـدا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شاملا للواقع الاجتماعي من خلال إنتاج خطابا يدرس الواقع الاجتماعي مستخدما أسـاليب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البحث العلمي على غرار العلوم الطبيعية والفيزيائية. واعتبار الواقع الاجتماعي هـو المـصدر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الوحيد للمعرفة ومرجعيتها. لقد تحددت مسألية علم الاجتماع في الغرب وأخذ على أساسها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شرعيته في فهم الواقع وتوجيهه. لكن لحد الآن لم تتحدد عندنا هذه المسألية ونحن نعتقد أنهـا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قضية مفصولة فيها بحكم وعينا بهذا العلم قبل وعينا بالواقع مبرر وجود هذا العلم. لعل الغرب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وعى الواقع أولا وأدرك ضرورة وجود علم يدرس . هذا الواقع أما نحن أدركنا هذا العلم ولكن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إلى حد الآن لم نعي واقعنا باعتباره منطلقا معرفيا نعتمده في صياغة النظرية التي تسعى إلى فهم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هذا الواقع نفسه.فـ"غياب النقد المنهجي يعني غياب البحث العلمي في جامعاتنا وحتى صـفة</w:t>
      </w:r>
      <w:r w:rsidRPr="00D86D0F">
        <w:rPr>
          <w:rFonts w:ascii="Traditional Arabic" w:hAnsi="Traditional Arabic" w:cs="Traditional Arabic"/>
          <w:color w:val="000000"/>
          <w:sz w:val="40"/>
          <w:szCs w:val="40"/>
        </w:rPr>
        <w:br/>
        <w:t>.1</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.344</w:t>
      </w:r>
      <w:r w:rsidRPr="00D86D0F">
        <w:rPr>
          <w:rFonts w:ascii="Traditional Arabic" w:hAnsi="Traditional Arabic" w:cs="Traditional Arabic"/>
          <w:color w:val="000000"/>
          <w:sz w:val="40"/>
          <w:szCs w:val="40"/>
        </w:rPr>
        <w:br/>
        <w:t>.2</w:t>
      </w:r>
      <w:r w:rsidRPr="00D86D0F">
        <w:rPr>
          <w:rFonts w:ascii="Traditional Arabic" w:hAnsi="Traditional Arabic" w:cs="Traditional Arabic"/>
          <w:color w:val="000000"/>
          <w:sz w:val="40"/>
          <w:szCs w:val="40"/>
          <w:rtl/>
        </w:rPr>
        <w:t>فريدريك معتوق، »علومنا الاجتماعية والمسألية المفقودة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مرجع سبق ذكره</w:t>
      </w:r>
      <w:r w:rsidRPr="00D86D0F">
        <w:rPr>
          <w:rFonts w:ascii="Traditional Arabic" w:hAnsi="Traditional Arabic" w:cs="Traditional Arabic"/>
          <w:color w:val="000000"/>
          <w:sz w:val="40"/>
          <w:szCs w:val="40"/>
          <w:rtl/>
        </w:rPr>
        <w:t>، ص. .263</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Pr>
        <w:lastRenderedPageBreak/>
        <w:t>86</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العلم لا تصدق على علم الاجتماع طالما لا يستمد نظرياته من الواقع الاجتماعي لاسـيما أن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قوانين العلوم الإنسانية نسبية ومتغيرة من مجتمع إلى آخر</w:t>
      </w:r>
      <w:r w:rsidRPr="00D86D0F">
        <w:rPr>
          <w:rFonts w:ascii="Traditional Arabic" w:hAnsi="Traditional Arabic" w:cs="Traditional Arabic"/>
          <w:color w:val="000000"/>
          <w:sz w:val="40"/>
          <w:szCs w:val="40"/>
        </w:rPr>
        <w:t xml:space="preserve"> ". 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عدم وعي الذات المرتبط أساسا بوعي الأخر، الحاضر في أفكارنا وتصوراتنا وطروحاتنـا،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يجعل قيام علم الاجتماع نابع من الواقع العربي أمرا مستعصيا للغاية. فالعلم هو، أساسا، نتيجة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الوعي الايبستيمي بواقع، موضوع المعرفة، الذي هو شرط أساسي لقيام أي علم. إن وعـي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الذات يقتضي بالضرورة الرجوع إلى التراث الفكري والفلسفي وربط ذلـك بالمـستجدات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الفكرية التي أنتجها العالم العربي منذ عصر النهضة فـ "الايكولوجية النظرية...والبنية الحضارية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والثقافية للمجتمع هي التي تساعد على نمو وتطوير المعرفة. فالمفاهيم والنظريـات...ليـست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رموزا بقدر ما هي انعكاس لثقافة المجتمع وبنائه الحضاري</w:t>
      </w:r>
      <w:r w:rsidRPr="00D86D0F">
        <w:rPr>
          <w:rFonts w:ascii="Traditional Arabic" w:hAnsi="Traditional Arabic" w:cs="Traditional Arabic"/>
          <w:color w:val="000000"/>
          <w:sz w:val="40"/>
          <w:szCs w:val="40"/>
        </w:rPr>
        <w:t xml:space="preserve"> ". 2</w:t>
      </w:r>
      <w:r w:rsidRPr="00D86D0F">
        <w:rPr>
          <w:rFonts w:ascii="Traditional Arabic" w:hAnsi="Traditional Arabic" w:cs="Traditional Arabic"/>
          <w:color w:val="000000"/>
          <w:sz w:val="40"/>
          <w:szCs w:val="40"/>
          <w:rtl/>
        </w:rPr>
        <w:t>وبالتالي فـ"تأصـيل الـدرس</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 في البلاد العربية متوقف على استيعاب معارف وتقنيات، واستفاء شروط البحـث</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الأساسي الخاص بعلم اجتماع بما هو كذلك. لكن يبقى أن لكل إنتـاج علـم اجتمـاعي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اجتماعيته التي كيفت إلى حد ما إنتاجه. فعلى الباحث الاجتماعي العربي أن يتبين باسـتمرار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فيما يقتبسه من معارف ومفاهيم وتقنيات ما يخفي تحت عمومية الموضوعية العلمية خصوصية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الخطاب الاجتماعي</w:t>
      </w:r>
      <w:r w:rsidRPr="00D86D0F">
        <w:rPr>
          <w:rFonts w:ascii="Traditional Arabic" w:hAnsi="Traditional Arabic" w:cs="Traditional Arabic"/>
          <w:color w:val="000000"/>
          <w:sz w:val="40"/>
          <w:szCs w:val="40"/>
        </w:rPr>
        <w:t>" 3</w:t>
      </w:r>
      <w:r w:rsidRPr="00D86D0F">
        <w:rPr>
          <w:rFonts w:ascii="Traditional Arabic" w:hAnsi="Traditional Arabic" w:cs="Traditional Arabic"/>
          <w:color w:val="000000"/>
          <w:sz w:val="40"/>
          <w:szCs w:val="40"/>
          <w:rtl/>
        </w:rPr>
        <w:t>الذي قد يمتحن النظرية التي تندرج تحت غطاء العالمية ليبين محدوديتـها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المعرفية والاجتماعية في تفسير الظواهر المجتمعية التي لم تدرج في نسقها التفسيري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رابعا: البعد الأيديولوجي والقلق . النظري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يعتبر الصراع الأيديولوجي، الذي يكون انعكاسا لواقع المجتمع، عملية تزيد من حركية المجتمع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وبالتالي يفرز لنا تيارات بقدر ارتباطها بالواقع وقضاياه بقدر ما تكون كعنصر مهم وملـهم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لانبثاق ديناميكية معرفية يريد كل طرف أن يكون هو الممثل الشرعي لهذا الواقع، على اعتبار</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عبد القادر عرابي، عبد االله الهمالي، »إشكالية علم الاجتماع واستخدامه في الجامعات العربية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مرجع سـبق</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 xml:space="preserve">ذكره، </w:t>
      </w:r>
      <w:r w:rsidRPr="00D86D0F">
        <w:rPr>
          <w:rFonts w:ascii="Traditional Arabic" w:hAnsi="Traditional Arabic" w:cs="Traditional Arabic"/>
          <w:color w:val="000000"/>
          <w:sz w:val="40"/>
          <w:szCs w:val="40"/>
          <w:rtl/>
        </w:rPr>
        <w:t>ص..25</w:t>
      </w:r>
      <w:r w:rsidRPr="00D86D0F">
        <w:rPr>
          <w:rFonts w:ascii="Traditional Arabic" w:hAnsi="Traditional Arabic" w:cs="Traditional Arabic"/>
          <w:color w:val="000000"/>
          <w:sz w:val="40"/>
          <w:szCs w:val="40"/>
        </w:rPr>
        <w:br/>
        <w:t>.2</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.30</w:t>
      </w:r>
      <w:r w:rsidRPr="00D86D0F">
        <w:rPr>
          <w:rFonts w:ascii="Traditional Arabic" w:hAnsi="Traditional Arabic" w:cs="Traditional Arabic"/>
          <w:color w:val="000000"/>
          <w:sz w:val="40"/>
          <w:szCs w:val="40"/>
        </w:rPr>
        <w:br/>
        <w:t>.3</w:t>
      </w:r>
      <w:r w:rsidRPr="00D86D0F">
        <w:rPr>
          <w:rFonts w:ascii="Traditional Arabic" w:hAnsi="Traditional Arabic" w:cs="Traditional Arabic"/>
          <w:color w:val="000000"/>
          <w:sz w:val="40"/>
          <w:szCs w:val="40"/>
          <w:rtl/>
        </w:rPr>
        <w:t xml:space="preserve">الطاهر و عزيز وآخرون، </w:t>
      </w:r>
      <w:r w:rsidRPr="00D86D0F">
        <w:rPr>
          <w:rFonts w:ascii="Traditional Arabic" w:hAnsi="Traditional Arabic" w:cs="Traditional Arabic"/>
          <w:b/>
          <w:bCs/>
          <w:color w:val="000000"/>
          <w:sz w:val="40"/>
          <w:szCs w:val="40"/>
          <w:rtl/>
        </w:rPr>
        <w:t>دراسات مغربية، مهداة إلى المفكر المغربي محمد عزيز الحبابي</w:t>
      </w:r>
      <w:r w:rsidRPr="00D86D0F">
        <w:rPr>
          <w:rFonts w:ascii="Traditional Arabic" w:hAnsi="Traditional Arabic" w:cs="Traditional Arabic"/>
          <w:color w:val="000000"/>
          <w:sz w:val="40"/>
          <w:szCs w:val="40"/>
          <w:rtl/>
        </w:rPr>
        <w:t>، المركز الثقافي العربي،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الدار البيضاء، ،</w:t>
      </w:r>
      <w:r w:rsidRPr="00D86D0F">
        <w:rPr>
          <w:rFonts w:ascii="Traditional Arabic" w:hAnsi="Traditional Arabic" w:cs="Traditional Arabic"/>
          <w:color w:val="000000"/>
          <w:sz w:val="40"/>
          <w:szCs w:val="40"/>
        </w:rPr>
        <w:t>1987</w:t>
      </w:r>
      <w:r w:rsidRPr="00D86D0F">
        <w:rPr>
          <w:rFonts w:ascii="Traditional Arabic" w:hAnsi="Traditional Arabic" w:cs="Traditional Arabic"/>
          <w:color w:val="000000"/>
          <w:sz w:val="40"/>
          <w:szCs w:val="40"/>
          <w:rtl/>
        </w:rPr>
        <w:t>ص. .101</w:t>
      </w:r>
      <w:r w:rsidRPr="00D86D0F">
        <w:rPr>
          <w:rFonts w:ascii="Traditional Arabic" w:hAnsi="Traditional Arabic" w:cs="Traditional Arabic"/>
          <w:color w:val="000000"/>
          <w:sz w:val="40"/>
          <w:szCs w:val="40"/>
        </w:rPr>
        <w:br/>
        <w:t>87</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أنه ينتج معرفة أكثر مصداقية لفهمه له، وبالتالي الأيديولوجية التي يحملها -حسب تصور كل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تيار- هي الأيديولوجية التي تعبر عن الوعي الحقيقي لهذا المجتمع</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إلا أنه إذا كانت هذه الأيديولوجية تعبير عن صراع فكري ليس مرتبطا بالواقع- حيث هـي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حالة التيارات المتصارعة في حقل علم الاجتماع في الوطن العربي، من خلال نظريات هي نتاج</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لحقل فكري غير الحقل العربي- يصبح الصراع داخل النسق المفاهيمي لهذا العلم صراعا بالنيابة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عن تيارات متصارعة في حقل هو نتيجة لسياق أخر له خصوصيته وله ما يبرره في وجود هذه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التيارات . وهذا الصراع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لذا تأخذ الأيديولوجية وجها خاصا في العالم العربي حيث يتحول علم الاجتماع هـو القنـاة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بامتياز الذي تتسرب من خلاله الأيديولوجية إلى ثقافتنا ومعارفنا. وبالتالي القول إن الموضوعية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هي التجرد عن الواقع والبعد عن الطرح الأيديولوجي جعلنا ننفصل عن واقعنا وننظـر إليـه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بنظريات ليست نابعة منه بل هي نتاج غيرنا في نظرته إلى واقعه، تلك النظرة الـتي تحركهـا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خلفيات أيديولوجية نابعة من تاريخ وفلسفة تلك المجتمعات التي أنتجتها وبالتالي فباسم هـذه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الموضوعية نجد أنفسنا نقبل علم يجعلنا نتخلى عن قيم ومعايير ثقافتنا ولا نضمن أن تتسرب إلى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أذهاننا ووعينا بذاتنا وبواقع وجودنا، قيم ومعايير ثقافة غيرنا " . فإذا كـان علـم الاجتمـاع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الأوروبي قد ولدته الظروف التاريخية الخاصة به وتبنته الفلسفة التي ثارت على الفكر الكنسي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وأسسته فكريا وعقليا مما جعله يتبنى لاحقا الكثير من قيمها وأفكارها وأطروحاتها ويحل محلها،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إف ن علم الاجتماع العربي لم يتكون ويتطور في السياق التاريخي والثقافي والاجتماعي، لأنه 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يعرف التحولات الثقافية والمجتمعية التي ولدت علـم الاجتمـاع الأوروبي</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أو لم يـستأنف</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الإشكال المعرفي الذي تولد عن النهضة الفكرية للعالم العربي في القرن التاسع عشر. حيث نشأ</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غريبا عن السياق والهم الفكري للمجتمعات العربية الـذي عـبرت عنـه أفكـار النهـضة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والإصلاح. هذه الوضعية جعلت الدراسات السوسيولوجية ترفع شعار الموضوعية الفارغة من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هم تاريخي يحدد مهمة هذا العلم وهويته الاجتماعية. فـ "الأزمة الرئيسية )... لعلم الاجتماع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الوطن العربي(،... هي طبيعة الوسائل المفاهيمية التي نستعملها للإلمام بأوضاع المجتمع العربي</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 xml:space="preserve">أبو بكر باقدر، عبد القادر عرابي، </w:t>
      </w:r>
      <w:r w:rsidRPr="00D86D0F">
        <w:rPr>
          <w:rFonts w:ascii="Traditional Arabic" w:hAnsi="Traditional Arabic" w:cs="Traditional Arabic"/>
          <w:b/>
          <w:bCs/>
          <w:color w:val="000000"/>
          <w:sz w:val="40"/>
          <w:szCs w:val="40"/>
          <w:rtl/>
        </w:rPr>
        <w:t>آفاق علم اجتماع عربي معاصر</w:t>
      </w:r>
      <w:r w:rsidRPr="00D86D0F">
        <w:rPr>
          <w:rFonts w:ascii="Traditional Arabic" w:hAnsi="Traditional Arabic" w:cs="Traditional Arabic"/>
          <w:color w:val="000000"/>
          <w:sz w:val="40"/>
          <w:szCs w:val="40"/>
          <w:rtl/>
        </w:rPr>
        <w:t>، حوارات لقرن جديد، دار الفكر، دمشق،</w:t>
      </w:r>
      <w:r w:rsidRPr="00D86D0F">
        <w:rPr>
          <w:rFonts w:ascii="Traditional Arabic" w:hAnsi="Traditional Arabic" w:cs="Traditional Arabic"/>
          <w:color w:val="000000"/>
          <w:sz w:val="40"/>
          <w:szCs w:val="40"/>
        </w:rPr>
        <w:br/>
        <w:t>.118 .</w:t>
      </w:r>
      <w:r w:rsidRPr="00D86D0F">
        <w:rPr>
          <w:rFonts w:ascii="Traditional Arabic" w:hAnsi="Traditional Arabic" w:cs="Traditional Arabic"/>
          <w:color w:val="000000"/>
          <w:sz w:val="40"/>
          <w:szCs w:val="40"/>
          <w:rtl/>
        </w:rPr>
        <w:t>، ص2006</w:t>
      </w:r>
      <w:r w:rsidRPr="00D86D0F">
        <w:rPr>
          <w:rFonts w:ascii="Traditional Arabic" w:hAnsi="Traditional Arabic" w:cs="Traditional Arabic"/>
          <w:color w:val="000000"/>
          <w:sz w:val="40"/>
          <w:szCs w:val="40"/>
        </w:rPr>
        <w:br/>
        <w:t>88</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والإنسان العربي</w:t>
      </w:r>
      <w:r w:rsidRPr="00D86D0F">
        <w:rPr>
          <w:rFonts w:ascii="Traditional Arabic" w:hAnsi="Traditional Arabic" w:cs="Traditional Arabic"/>
          <w:color w:val="000000"/>
          <w:sz w:val="40"/>
          <w:szCs w:val="40"/>
        </w:rPr>
        <w:t xml:space="preserve"> ". 1</w:t>
      </w:r>
      <w:r w:rsidRPr="00D86D0F">
        <w:rPr>
          <w:rFonts w:ascii="Traditional Arabic" w:hAnsi="Traditional Arabic" w:cs="Traditional Arabic"/>
          <w:color w:val="000000"/>
          <w:sz w:val="40"/>
          <w:szCs w:val="40"/>
          <w:rtl/>
        </w:rPr>
        <w:t>والتي تحولت مع الممارسة السوسيولوجية إلى أيديولوجية تعيـق معرفتنـا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بواقعنا ولا تسمح بالقطيعة معها بحجة عالميتها وصلاحيتها في دراسة واقع غير الواقع الـذي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أنتجها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لقد أصبح "حياد عالم الاجتماع في الوطن العربي يعني التشكيك في قدراته الأكاديمية والنظرية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والمنهجية، لأن الحياد يوحي بأنه لا يدري ماذا يدرس فهو يردد: أن الظـاهرة الاجتماعيـة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خارجية وموضوعية وعامة...الخ، ولكنه ينسى أنه جزء من هذه الظهرة، تنعدم الحدود بـين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الموضوعية والذات ضمن شروط هذه المعرفة المنظمة؛ أي العلم،</w:t>
      </w:r>
      <w:r w:rsidRPr="00D86D0F">
        <w:rPr>
          <w:rFonts w:ascii="Traditional Arabic" w:hAnsi="Traditional Arabic" w:cs="Traditional Arabic"/>
          <w:color w:val="000000"/>
          <w:sz w:val="40"/>
          <w:szCs w:val="40"/>
        </w:rPr>
        <w:t>" 2</w:t>
      </w:r>
      <w:r w:rsidRPr="00D86D0F">
        <w:rPr>
          <w:rFonts w:ascii="Traditional Arabic" w:hAnsi="Traditional Arabic" w:cs="Traditional Arabic"/>
          <w:color w:val="000000"/>
          <w:sz w:val="40"/>
          <w:szCs w:val="40"/>
          <w:rtl/>
        </w:rPr>
        <w:t>كما "يساهم مثل هذا الجو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تسطيح علم الاجتماع في الوطن العربي ويصبح مجرد تكرار مفاهيم ونظريات عتيقة محافظة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خشية محاكم التفتيش الأكاديمية والتي تبحث عن أي دليل يشي بخروج صاحبه عن الخـط</w:t>
      </w:r>
      <w:r w:rsidRPr="00D86D0F">
        <w:rPr>
          <w:rFonts w:ascii="Traditional Arabic" w:hAnsi="Traditional Arabic" w:cs="Traditional Arabic"/>
          <w:color w:val="000000"/>
          <w:sz w:val="40"/>
          <w:szCs w:val="40"/>
        </w:rPr>
        <w:t xml:space="preserve"> ". 3</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هذا الوضع يشعر به كل من يتعاط هذا العلم ب، ف مجرد تتبع المسيرة المعرفية لهذا العلم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الناحية التاريخية والاجتماعية وتتبع خلفيته الفلسفية تجعلنا نشعر أنه لا يتحدث إلينا ولا يعـبر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عن قضايانا فيكون رد فعلنا الطبيعي والمنطقي هو الخصوصية، التي لم تدرج في جدول أعمال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 أنتج هذا العلم، وهنا يحدث لنا الشعور بغربتنا عن نظرياته التي وإن تبنيناها ونظرنـا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خلالها إلى واقعنا تتحول إلى عين الأيديولوجية ذاتها، التي تفرض علينـا باسـم الموضـوعية،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ونسعى في نفس الوقت إلى تجاوزها. فتصبح وضعية علم الاجتماع وضعية أزموية مثيرة لقلق</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Pr>
        <w:lastRenderedPageBreak/>
        <w:t>"</w:t>
      </w:r>
      <w:r w:rsidRPr="00D86D0F">
        <w:rPr>
          <w:rFonts w:ascii="Traditional Arabic" w:hAnsi="Traditional Arabic" w:cs="Traditional Arabic"/>
          <w:color w:val="000000"/>
          <w:sz w:val="40"/>
          <w:szCs w:val="40"/>
          <w:rtl/>
        </w:rPr>
        <w:t>بين أن يتحول إلى معرفة تكنولوجية أو فنية أم إلى عقيدة إيديولوجية</w:t>
      </w:r>
      <w:r w:rsidRPr="00D86D0F">
        <w:rPr>
          <w:rFonts w:ascii="Traditional Arabic" w:hAnsi="Traditional Arabic" w:cs="Traditional Arabic"/>
          <w:color w:val="000000"/>
          <w:sz w:val="40"/>
          <w:szCs w:val="40"/>
        </w:rPr>
        <w:t>" 4</w:t>
      </w:r>
      <w:r w:rsidRPr="00D86D0F">
        <w:rPr>
          <w:rFonts w:ascii="Traditional Arabic" w:hAnsi="Traditional Arabic" w:cs="Traditional Arabic"/>
          <w:color w:val="000000"/>
          <w:sz w:val="40"/>
          <w:szCs w:val="40"/>
          <w:rtl/>
        </w:rPr>
        <w:t>وفي كلتـا الحـالتين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نخرج عن المهمة الأساسية للعلم وهي فهم الواقع ورصده بما يتلاءم مع خصوصيته. من خلال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هذا نحن نقر أن الخوف على علم الاجتماع لا يكون من الصراع الأيديولوجي الـذي يفـرز</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محمد شقرون، »أزمة علم الاجتماع أم أزمة المجتمع</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نحو علم اجتماع عربي: علم الاجتماع والمـشكلات</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العربية الراهنة</w:t>
      </w:r>
      <w:r w:rsidRPr="00D86D0F">
        <w:rPr>
          <w:rFonts w:ascii="Traditional Arabic" w:hAnsi="Traditional Arabic" w:cs="Traditional Arabic"/>
          <w:color w:val="000000"/>
          <w:sz w:val="40"/>
          <w:szCs w:val="40"/>
          <w:rtl/>
        </w:rPr>
        <w:t>، سلسلة كتب المستقبل العربي ) ،(7مركز دراسات الوحدة العربية، الطبعة الأولى، ص ،81-67</w:t>
      </w:r>
      <w:r w:rsidRPr="00D86D0F">
        <w:rPr>
          <w:rFonts w:ascii="Traditional Arabic" w:hAnsi="Traditional Arabic" w:cs="Traditional Arabic"/>
          <w:color w:val="000000"/>
          <w:sz w:val="40"/>
          <w:szCs w:val="40"/>
        </w:rPr>
        <w:br/>
        <w:t>.67 .</w:t>
      </w:r>
      <w:r w:rsidRPr="00D86D0F">
        <w:rPr>
          <w:rFonts w:ascii="Traditional Arabic" w:hAnsi="Traditional Arabic" w:cs="Traditional Arabic"/>
          <w:color w:val="000000"/>
          <w:sz w:val="40"/>
          <w:szCs w:val="40"/>
          <w:rtl/>
        </w:rPr>
        <w:t>، ص1986 ،بيروت</w:t>
      </w:r>
      <w:r w:rsidRPr="00D86D0F">
        <w:rPr>
          <w:rFonts w:ascii="Traditional Arabic" w:hAnsi="Traditional Arabic" w:cs="Traditional Arabic"/>
          <w:color w:val="000000"/>
          <w:sz w:val="40"/>
          <w:szCs w:val="40"/>
        </w:rPr>
        <w:br/>
        <w:t>.2</w:t>
      </w:r>
      <w:r w:rsidRPr="00D86D0F">
        <w:rPr>
          <w:rFonts w:ascii="Traditional Arabic" w:hAnsi="Traditional Arabic" w:cs="Traditional Arabic"/>
          <w:color w:val="000000"/>
          <w:sz w:val="40"/>
          <w:szCs w:val="40"/>
          <w:rtl/>
        </w:rPr>
        <w:t>حيدر إبراهيم علي، »علم الاجتماع والصراع الأيديولوجي في المجتمع العربي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نحو علم اجتماع عربي:علـم</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الاجتماع والمشكلات العربية الراهنة</w:t>
      </w:r>
      <w:r w:rsidRPr="00D86D0F">
        <w:rPr>
          <w:rFonts w:ascii="Traditional Arabic" w:hAnsi="Traditional Arabic" w:cs="Traditional Arabic"/>
          <w:color w:val="000000"/>
          <w:sz w:val="40"/>
          <w:szCs w:val="40"/>
          <w:rtl/>
        </w:rPr>
        <w:t>، سلسلة كتب المستقبل العربي ) ،(7مركز دراسات الوحدة العربية، الطبعة</w:t>
      </w:r>
      <w:r w:rsidRPr="00D86D0F">
        <w:rPr>
          <w:rFonts w:ascii="Traditional Arabic" w:hAnsi="Traditional Arabic" w:cs="Traditional Arabic"/>
          <w:color w:val="000000"/>
          <w:sz w:val="40"/>
          <w:szCs w:val="40"/>
        </w:rPr>
        <w:br/>
        <w:t>.115 .</w:t>
      </w:r>
      <w:r w:rsidRPr="00D86D0F">
        <w:rPr>
          <w:rFonts w:ascii="Traditional Arabic" w:hAnsi="Traditional Arabic" w:cs="Traditional Arabic"/>
          <w:color w:val="000000"/>
          <w:sz w:val="40"/>
          <w:szCs w:val="40"/>
          <w:rtl/>
        </w:rPr>
        <w:t>، ص1986 ،، بيروت137-107 الأولى، ص</w:t>
      </w:r>
      <w:r w:rsidRPr="00D86D0F">
        <w:rPr>
          <w:rFonts w:ascii="Traditional Arabic" w:hAnsi="Traditional Arabic" w:cs="Traditional Arabic"/>
          <w:color w:val="000000"/>
          <w:sz w:val="40"/>
          <w:szCs w:val="40"/>
        </w:rPr>
        <w:br/>
        <w:t>.3</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.123</w:t>
      </w:r>
      <w:r w:rsidRPr="00D86D0F">
        <w:rPr>
          <w:rFonts w:ascii="Traditional Arabic" w:hAnsi="Traditional Arabic" w:cs="Traditional Arabic"/>
          <w:color w:val="000000"/>
          <w:sz w:val="40"/>
          <w:szCs w:val="40"/>
        </w:rPr>
        <w:br/>
        <w:t>.4</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ص..111</w:t>
      </w:r>
      <w:r w:rsidRPr="00D86D0F">
        <w:rPr>
          <w:rFonts w:ascii="Traditional Arabic" w:hAnsi="Traditional Arabic" w:cs="Traditional Arabic"/>
          <w:color w:val="000000"/>
          <w:sz w:val="40"/>
          <w:szCs w:val="40"/>
        </w:rPr>
        <w:br/>
        <w:t>89</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داخل المجتمع الذي ينتجه بل الخوف من الأفكار التي تتسرب إليه بالاسم عالمية هذا العلم والتي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قد تتحول إلى أفكار بوليسية يعاقب كل من يخرج عن حدودها )الموضوعية( والتي قد </w:t>
      </w:r>
      <w:r w:rsidRPr="00D86D0F">
        <w:rPr>
          <w:rFonts w:ascii="Traditional Arabic" w:hAnsi="Traditional Arabic" w:cs="Traditional Arabic"/>
          <w:color w:val="000000"/>
          <w:sz w:val="40"/>
          <w:szCs w:val="40"/>
          <w:rtl/>
        </w:rPr>
        <w:lastRenderedPageBreak/>
        <w:t>تكـون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هي عين ذاتية الآخر الذي نقل إلينا هذا العلم وبقناعة منا في معظم الأحيان. فــ" فكـرة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الموضوعية أو علم الاجتماع الخالي من القيمة أو الأحكام الأخلاقية بمعناها المجرد، تعتبر بالنسبة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للباحثين في العالم الثالث وسيلة مضللة لإبعادهم عن النظر في قضاياهم المجتمعية الحـادة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الداخل والتفاعل معها، تحت ستار موضوعية باردة فارغة المحتوى. فقد يدرس الباحث المنتمي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إلى مجتمع نام موضوعات مثل التخلف والتنمية والتغير الاجتمـاعي والامبرياليـة والتفـاوت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الطبقي...الخ. ويستعمل الإحصائيات الدقيقة والمناهج الموثوق فيها، وهنا قد يلتقي مع الدارس</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يلاحظ من الخارج، الأوروبي مثلا، ولكن ليس هذا هو المطلوب من الباحث المعني بتلك</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القضايا لأنه يصبح مجرد ترف علمي، كما أن أي باحث يمكن أن يقـوم بعمليـة الوصـف</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والملاحظة وتدوين الواقع بهذه الطرق. المطلوب من الباحث في المجتمعات أن يتخذ موقفا وهنا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قد يهتم باللاموضوعية رغم استعماله أدوات غير ذاتية. وهذا وجه من وجوه العلموية والـتي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تقدس الأدوات والتقنيات البحثية، وبالتالي تهتم بشكل المعرفة وتهمل مضمون وغاية المعرفـة،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وهذه متاهة الكثيرين من باحثي المجتمعات النامية</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 xml:space="preserve">وقد لاحظنا كيف أن الاتجاه </w:t>
      </w:r>
      <w:r w:rsidRPr="00D86D0F">
        <w:rPr>
          <w:rFonts w:ascii="Traditional Arabic" w:hAnsi="Traditional Arabic" w:cs="Traditional Arabic"/>
          <w:color w:val="000000"/>
          <w:sz w:val="40"/>
          <w:szCs w:val="40"/>
          <w:rtl/>
        </w:rPr>
        <w:lastRenderedPageBreak/>
        <w:t>الـوظيفي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لا يعترف بالصراع وبالتالي يكرس أكثر الواقع الاجتماعي حيث يرى هذا الاتجـاه أن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المشاكل وأزمات التي يتعرض لها المجتمع هي راجعة إلى خلل وظيفي في جزئياته المكونة لـه</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بدأ يعرف ظهورا ووضوحا نظريا في عدد من الجامعات من خلال عدد الأساتذة الذين تكونوا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عدد من الجامعات الأنجلوساكسونية وتأثروا بهذا الطرح. فنجد كل الذين عارضوا الطرح</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الماركسي-الذي ساد في الستينيات والسبعينيات- في دراسة الواقع الاجتماعي، يتبنون هـذه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النظرية بحكم أنها أقل اصطداما مع المنطلقات التي تتناسب مع الثقافة المحلية وبالتالي نجد أغلب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 تبنى هذه النظرية، وليس جلهم، من المتعاطفين اجتماعيا مع الحركات التراثية. ومع بدايـة</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الاختراق"الثقافي الأجنبي-والأمريكي بخاصة- للمنطقة العربية عند منتصف القرن العـشرين،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شاع السير في هذا الاتجاه، وهو اتجاه تطرف في التجريد إلى حد أن أتباعه يتكلمون عن مجتمع</w:t>
      </w:r>
      <w:r w:rsidRPr="00D86D0F">
        <w:rPr>
          <w:rFonts w:ascii="Traditional Arabic" w:hAnsi="Traditional Arabic" w:cs="Traditional Arabic"/>
          <w:color w:val="000000"/>
          <w:sz w:val="40"/>
          <w:szCs w:val="40"/>
        </w:rPr>
        <w:br/>
        <w:t>.1</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.111</w:t>
      </w:r>
      <w:r w:rsidRPr="00D86D0F">
        <w:rPr>
          <w:rFonts w:ascii="Traditional Arabic" w:hAnsi="Traditional Arabic" w:cs="Traditional Arabic"/>
          <w:color w:val="000000"/>
          <w:sz w:val="40"/>
          <w:szCs w:val="40"/>
        </w:rPr>
        <w:br/>
        <w:t>90</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لا يوجد في الواقع ولم يوجد في التاريخ، يقدمونه للناس </w:t>
      </w:r>
      <w:r w:rsidRPr="00D86D0F">
        <w:rPr>
          <w:rFonts w:ascii="Traditional Arabic" w:hAnsi="Traditional Arabic" w:cs="Traditional Arabic"/>
          <w:b/>
          <w:bCs/>
          <w:color w:val="000000"/>
          <w:sz w:val="40"/>
          <w:szCs w:val="40"/>
          <w:rtl/>
        </w:rPr>
        <w:t>معطى</w:t>
      </w:r>
      <w:r w:rsidRPr="00D86D0F">
        <w:rPr>
          <w:rFonts w:ascii="Traditional Arabic" w:hAnsi="Traditional Arabic" w:cs="Traditional Arabic"/>
          <w:b/>
          <w:bCs/>
          <w:color w:val="000000"/>
          <w:sz w:val="40"/>
          <w:szCs w:val="40"/>
        </w:rPr>
        <w:t xml:space="preserve"> </w:t>
      </w:r>
      <w:r w:rsidRPr="00D86D0F">
        <w:rPr>
          <w:rFonts w:ascii="Traditional Arabic" w:eastAsia="MingLiU_HKSCS" w:hAnsi="Traditional Arabic" w:cs="Traditional Arabic"/>
          <w:b/>
          <w:bCs/>
          <w:color w:val="000000"/>
          <w:sz w:val="40"/>
          <w:szCs w:val="40"/>
        </w:rPr>
        <w:t></w:t>
      </w:r>
      <w:r w:rsidRPr="00D86D0F">
        <w:rPr>
          <w:rFonts w:ascii="Traditional Arabic" w:hAnsi="Traditional Arabic" w:cs="Traditional Arabic"/>
          <w:color w:val="000000"/>
          <w:sz w:val="40"/>
          <w:szCs w:val="40"/>
          <w:rtl/>
        </w:rPr>
        <w:t>غير قابل للمناقشة ولا للتحليل</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فاستبعدوا بذلك إمكان رفضه والتمرد عليه والثورة ضده وتجاوزه...(وتصوروا أن الآليـات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التي تقوم عليها ولا تستقيم بدونها الحياة الاجتماعية هي آليات النظام والتكامل والاستقرار</w:t>
      </w:r>
      <w:r w:rsidRPr="00D86D0F">
        <w:rPr>
          <w:rFonts w:ascii="Traditional Arabic" w:hAnsi="Traditional Arabic" w:cs="Traditional Arabic"/>
          <w:b/>
          <w:bCs/>
          <w:color w:val="000000"/>
          <w:sz w:val="40"/>
          <w:szCs w:val="40"/>
        </w:rPr>
        <w:t>.</w:t>
      </w:r>
      <w:r w:rsidRPr="00D86D0F">
        <w:rPr>
          <w:rFonts w:ascii="Traditional Arabic" w:hAnsi="Traditional Arabic" w:cs="Traditional Arabic"/>
          <w:color w:val="000000"/>
          <w:sz w:val="40"/>
          <w:szCs w:val="40"/>
        </w:rPr>
        <w:t>"1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وما زاد تكريسا لهذا الوضع هو الاتجاه الذي ستأخذه كل الدراسات السوسيولوجية الأكاديمية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وخاصة ما نلاحظه من خلال كل المذكرات والأطروحات حيث تتـبنى في أغلبـها الطـرح</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الوظيفي والبنائي والذي أصبح التقليد السوسيولوجي الأكثـر حـضورا في كـل الأعمـال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الأكاديمية كون هذا الاتجاه يكرس أكثر المناهج التي تعتمد على تقنية الاستمارة والـتي هـي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التقنية بامتياز في الدراسات الأ برم يقية التي انحرفت بعلم الاجتماع عن وظيفته النقدية وهـذا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باسم الموضوعية والحياد"...فالواقع الاجتماعي الذي يكشف عنه التحليل العلمي الحق لـيس</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هو الوقائع الجزئية والتصرفات ومفردات السلوك الإنساني...وإنما هو الأنـساق الـتي تـنظم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السلوك والتصرفات والعلاقات</w:t>
      </w:r>
      <w:r w:rsidRPr="00D86D0F">
        <w:rPr>
          <w:rFonts w:ascii="Traditional Arabic" w:hAnsi="Traditional Arabic" w:cs="Traditional Arabic"/>
          <w:color w:val="000000"/>
          <w:sz w:val="40"/>
          <w:szCs w:val="40"/>
        </w:rPr>
        <w:t xml:space="preserve"> ". 2</w:t>
      </w:r>
      <w:r w:rsidRPr="00D86D0F">
        <w:rPr>
          <w:rFonts w:ascii="Traditional Arabic" w:hAnsi="Traditional Arabic" w:cs="Traditional Arabic"/>
          <w:color w:val="000000"/>
          <w:sz w:val="40"/>
          <w:szCs w:val="40"/>
          <w:rtl/>
        </w:rPr>
        <w:t>ولهذا " إف ن الجانب الأكبر مما ينشر عن الظاهر الاجتماعية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ليس من علم الاجتماع، بل وليس فكرا اجتماعيا وإنما في أحسن الحالات سوسـيوغرافيا أو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وصف اجتماعي</w:t>
      </w:r>
      <w:r w:rsidRPr="00D86D0F">
        <w:rPr>
          <w:rFonts w:ascii="Traditional Arabic" w:hAnsi="Traditional Arabic" w:cs="Traditional Arabic"/>
          <w:color w:val="000000"/>
          <w:sz w:val="40"/>
          <w:szCs w:val="40"/>
        </w:rPr>
        <w:t>" 3</w:t>
      </w:r>
      <w:r w:rsidRPr="00D86D0F">
        <w:rPr>
          <w:rFonts w:ascii="Traditional Arabic" w:hAnsi="Traditional Arabic" w:cs="Traditional Arabic"/>
          <w:color w:val="000000"/>
          <w:sz w:val="40"/>
          <w:szCs w:val="40"/>
          <w:rtl/>
        </w:rPr>
        <w:t>ساهمة تلك التقنيات في تكريس هذا المنحى الـذي سـطح الدراسـات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السوسيولوجية وأفرغها من كل محتوى أو روح نقدية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وما يعبر عن عجز علم الاجتماع في الوطن العربي في صياغة النظرية الاجتماعية واقتصاره على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الدراسات الجزئية التجزيئية هو عدم ارتباطه بالإشكالات التي طرحها الفكر العربي المعاصـر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والتي من المفروض أن تمده بالمادة الخام وبالإشكالية التي يجب أن يتحدد من خلالها على غرار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علم الاجتماع في الغرب الذي طرح الإشكالات التي طرحها الفكر الغربي من خلال عـصر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النهضة وعصر التنوير ونجده في أغلب الحالات يحاول الإجابة من خلال الدراسة والبحث عن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هذه الإشكالية ومن خلال كل تياراته وهذا ما كان عليه التقليد الـسوسيولوجي في الغـرب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رغم التباين الذي عرفته النظريات والمدارس التي قد تختلف منطلقاتها الايبستيمولوجي ،ة إلا أنها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تدخل كلها في إطار نفس الإشكالية. إن علم الاجتماع من خلال الوضعية التي يعرفها الإنتاج</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 xml:space="preserve">محمد عزت حجازي، </w:t>
      </w:r>
      <w:r w:rsidRPr="00D86D0F">
        <w:rPr>
          <w:rFonts w:ascii="Traditional Arabic" w:hAnsi="Traditional Arabic" w:cs="Traditional Arabic"/>
          <w:b/>
          <w:bCs/>
          <w:color w:val="000000"/>
          <w:sz w:val="40"/>
          <w:szCs w:val="40"/>
          <w:rtl/>
        </w:rPr>
        <w:t xml:space="preserve">مرجع سبق ذكره </w:t>
      </w:r>
      <w:r w:rsidRPr="00D86D0F">
        <w:rPr>
          <w:rFonts w:ascii="Traditional Arabic" w:hAnsi="Traditional Arabic" w:cs="Traditional Arabic"/>
          <w:color w:val="000000"/>
          <w:sz w:val="40"/>
          <w:szCs w:val="40"/>
          <w:rtl/>
        </w:rPr>
        <w:t>، ص. .20</w:t>
      </w:r>
      <w:r w:rsidRPr="00D86D0F">
        <w:rPr>
          <w:rFonts w:ascii="Traditional Arabic" w:hAnsi="Traditional Arabic" w:cs="Traditional Arabic"/>
          <w:color w:val="000000"/>
          <w:sz w:val="40"/>
          <w:szCs w:val="40"/>
        </w:rPr>
        <w:br/>
        <w:t>.2</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.28</w:t>
      </w:r>
      <w:r w:rsidRPr="00D86D0F">
        <w:rPr>
          <w:rFonts w:ascii="Traditional Arabic" w:hAnsi="Traditional Arabic" w:cs="Traditional Arabic"/>
          <w:color w:val="000000"/>
          <w:sz w:val="40"/>
          <w:szCs w:val="40"/>
        </w:rPr>
        <w:br/>
        <w:t>.3</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.29</w:t>
      </w:r>
      <w:r w:rsidRPr="00D86D0F">
        <w:rPr>
          <w:rFonts w:ascii="Traditional Arabic" w:hAnsi="Traditional Arabic" w:cs="Traditional Arabic"/>
          <w:color w:val="000000"/>
          <w:sz w:val="40"/>
          <w:szCs w:val="40"/>
        </w:rPr>
        <w:br/>
        <w:t>91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المعرفي الذي يقدمه عبر الدراسات لا يكفي أن نقول إنه لا يعكس الواقع بحكم أنه لا ينطلـق</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منه ولكن قد تصبح المعرفة التي ينتجها -والتي تأخذ شكل خطاب يأخذ صيغة أو صبغة علمية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أدبياته بحكم أنه يستعمل خطابا يبدو علميا تعبر عنه المفاهيم المستعملة- مشوهة لهذا الواقع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وفي أغلب الأحيان عائقا لفهمه</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كما أن المشتغلين بهذا العلم لم يجعلوا همهم الوحيد رصد الواقع، بل كانت جـل دراسـاتهم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تحكمها رهانات خارج عن الواقع العيني للمجتمع بل ترتبط بالأساس بوضعيتهم الاجتماعيـة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وحراكهم الاجتماعي الذي يفهم من خلال أصولهم الاجتماعية الجغرافية التي انحدروا منـها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فـ "الموقف من السلطات الحاكمة وبالذات الموقف من قضيتي توزيع السلطة وقضية توزيـع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الدخل من المواقف التي تساعد في فهم اتجاهات وتصرفات المشتغلين بالعلم نحـو الأوضـاع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البنائية، فهناك مستويين مستوى المجتمع والأوضاع البنائية العامة ومستوى المؤسسات الرسميـة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الجامعات والمراكز البحثية التي يعمل بها المشتغلين بعلم الاجتماع بوصفهم موظفين في هذه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المؤسسات. بالنسبة إلى المستوى الأول نلاحظ أن القليلين هم الذين كتبوا في نقد الأوضـاع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البنائية وانضموا إلى الصيغ التنظيمية الرسمية أو غير الرسمية المعارضة، أما الكثرة فقـد ابتعـد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بعضها اختيارا عن مناقشة هذه الأوضاع أو انشغل بنقد مراحل تاريخية ولت أو برر ونظر إلى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الأوضاع البنائية اختيارا عن مناقشة هذه الأوضاع البنائية المعاصرة. إن تحليل كثير من الأعمال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المنشورة في علم الاجتماع في الوطن العربي تساعد في استنتاج وجود مواقف عديدة واتجاهات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بعضها كان تكنوقراطيا حتى لا تلحظه السلطة وبعضها عندما اهتم بالكتابة حول الاتجاهـات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 xml:space="preserve">النظرية أو وصف الأوضاع أخذ موقف </w:t>
      </w:r>
      <w:r w:rsidRPr="00D86D0F">
        <w:rPr>
          <w:rFonts w:ascii="Traditional Arabic" w:hAnsi="Traditional Arabic" w:cs="Traditional Arabic"/>
          <w:b/>
          <w:bCs/>
          <w:color w:val="000000"/>
          <w:sz w:val="40"/>
          <w:szCs w:val="40"/>
          <w:rtl/>
        </w:rPr>
        <w:t xml:space="preserve">الراوي </w:t>
      </w:r>
      <w:r w:rsidRPr="00D86D0F">
        <w:rPr>
          <w:rFonts w:ascii="Traditional Arabic" w:hAnsi="Traditional Arabic" w:cs="Traditional Arabic"/>
          <w:color w:val="000000"/>
          <w:sz w:val="40"/>
          <w:szCs w:val="40"/>
          <w:rtl/>
        </w:rPr>
        <w:t>الذي يكتفي بالسرد، بدعوى الحياد ونقـل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النقد والقليل منهم هو الذي أخذ موقف </w:t>
      </w:r>
      <w:r w:rsidRPr="00D86D0F">
        <w:rPr>
          <w:rFonts w:ascii="Traditional Arabic" w:hAnsi="Traditional Arabic" w:cs="Traditional Arabic"/>
          <w:b/>
          <w:bCs/>
          <w:color w:val="000000"/>
          <w:sz w:val="40"/>
          <w:szCs w:val="40"/>
          <w:rtl/>
        </w:rPr>
        <w:t xml:space="preserve">صاحب الرأي </w:t>
      </w:r>
      <w:r w:rsidRPr="00D86D0F">
        <w:rPr>
          <w:rFonts w:ascii="Traditional Arabic" w:hAnsi="Traditional Arabic" w:cs="Traditional Arabic"/>
          <w:color w:val="000000"/>
          <w:sz w:val="40"/>
          <w:szCs w:val="40"/>
          <w:rtl/>
        </w:rPr>
        <w:t>سواء من حيث الموضوعات والقضايا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المطروحة أو طرائق التناول وفريق ثالث أخذ موقفا تلفيقا سماه توفيقيا، ربما هروبـا، وربمـا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لصلاحيته لكل الحقب والمراحل</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لذلك فالبعد الأيديولوجي يتجلى من خـلال الخطـاب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وتموضع حامل الخطاب أي وضع وتموضع المشتغلين بعلم الاجتماع سياسيا وثقافيا واجتماعيا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عبد الباسط عبد المعطي، »في استشراف مستقبل علم الاجتماع في الوطن العربي: بيان في التمرد والالتـزام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مرجع سبق ذكره</w:t>
      </w:r>
      <w:r w:rsidRPr="00D86D0F">
        <w:rPr>
          <w:rFonts w:ascii="Traditional Arabic" w:hAnsi="Traditional Arabic" w:cs="Traditional Arabic"/>
          <w:color w:val="000000"/>
          <w:sz w:val="40"/>
          <w:szCs w:val="40"/>
          <w:rtl/>
        </w:rPr>
        <w:t>، ص. .369</w:t>
      </w:r>
      <w:r w:rsidRPr="00D86D0F">
        <w:rPr>
          <w:rFonts w:ascii="Traditional Arabic" w:hAnsi="Traditional Arabic" w:cs="Traditional Arabic"/>
          <w:color w:val="000000"/>
          <w:sz w:val="40"/>
          <w:szCs w:val="40"/>
        </w:rPr>
        <w:br/>
        <w:t>92</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الشيء الذي قد يفسر عدم انخراط علم الاجتماع في الوطن العربي منذ تأسيسه في الفكـر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والإشكالات الأساسية التي طرحها منذ عصر النهضة هو كون هذا العلم ومنذ ذلـك</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الوقت كان محكوما ومتأثرا بتيارات كانت نفسها تنطلق من نظرة تعتبر أن العالم العربي هـو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عالم متخلف مازال يعاني أثار الانحطاط وكانت هذه النظرة التي كانت جد لصيقة بـالنظرة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الاستعمارية الاستعلائية الليبرالية تريد أن تشد إليها هذا العالم من خلال المنطلقات التي كانت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تراها هي المناسبة له بدعوى تحضيره وتطويره وإن حاولت أن تدرس هذا العالم فكانت أغلبها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دراسات أنثروبولوجية تعتبر أن العالم العربي ينتمي إلى المجتمعات البدائية* وهنا يمكن أن نفهم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عدم حضور الفكر العربي الذي أعتبر منذ بداياته فكرا سلفيا تقليديا حاملا لرواسب الفكـر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القروسطي حسب هذه النظرة، أما التيارات المناهضة لهذه النظرة فهي تيارات كانت تنطلـق</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 الفكر الماركسي الذي كان ينتقد الفكر الليبرالي ولكن لم يكن يختلف معه على أن الفكـر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هو فكرا متخلفا يجب أن يندرج في الطرح الذي يمكن من خلاله أن يقاوم الاسـتعمار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 منطلقات ماركسية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إذا في جميع الحالات لم يكن الفكر العربي لا من خلال مسائله وإشـكالاته محـددا لمـسائل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وإشكالات علم الاجتماع منذ تأسيسه إلا إذا أعتبر هذا الفكر هو موضوع لهذا العلم يطبـق</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في دراسته له مناهج فكر غريب عنه وقد يكون نقيضه </w:t>
      </w:r>
      <w:r w:rsidRPr="00D86D0F">
        <w:rPr>
          <w:rFonts w:ascii="Traditional Arabic" w:hAnsi="Traditional Arabic" w:cs="Traditional Arabic"/>
          <w:b/>
          <w:bCs/>
          <w:color w:val="000000"/>
          <w:sz w:val="40"/>
          <w:szCs w:val="40"/>
          <w:rtl/>
        </w:rPr>
        <w:t xml:space="preserve">الفكر الغربي </w:t>
      </w:r>
      <w:r w:rsidRPr="00D86D0F">
        <w:rPr>
          <w:rFonts w:ascii="Traditional Arabic" w:hAnsi="Traditional Arabic" w:cs="Traditional Arabic"/>
          <w:color w:val="000000"/>
          <w:sz w:val="40"/>
          <w:szCs w:val="40"/>
          <w:rtl/>
        </w:rPr>
        <w:t>بكل اتجاهاتـه ". هـذا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سيصاحب مزيدا من التبعية والتشويه داخل هذا العلم، ومزيد من اغتراب مخرجاته عن الواقع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ومزيد من التورط في البحوث الأجنبية المغرضـة، ومزيـد مـن هامـشية الـدور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المجتمعي</w:t>
      </w:r>
      <w:r w:rsidRPr="00D86D0F">
        <w:rPr>
          <w:rFonts w:ascii="Traditional Arabic" w:hAnsi="Traditional Arabic" w:cs="Traditional Arabic"/>
          <w:color w:val="000000"/>
          <w:sz w:val="40"/>
          <w:szCs w:val="40"/>
        </w:rPr>
        <w:t>..." . 1</w:t>
      </w:r>
      <w:r w:rsidRPr="00D86D0F">
        <w:rPr>
          <w:rFonts w:ascii="Traditional Arabic" w:hAnsi="Traditional Arabic" w:cs="Traditional Arabic"/>
          <w:color w:val="000000"/>
          <w:sz w:val="40"/>
          <w:szCs w:val="40"/>
          <w:rtl/>
        </w:rPr>
        <w:t>لهذا العلم</w:t>
      </w:r>
      <w:r w:rsidRPr="00D86D0F">
        <w:rPr>
          <w:rFonts w:ascii="Traditional Arabic" w:hAnsi="Traditional Arabic" w:cs="Traditional Arabic"/>
          <w:color w:val="000000"/>
          <w:sz w:val="40"/>
          <w:szCs w:val="40"/>
        </w:rPr>
        <w:br/>
        <w:t xml:space="preserve">* " </w:t>
      </w:r>
      <w:r w:rsidRPr="00D86D0F">
        <w:rPr>
          <w:rFonts w:ascii="Traditional Arabic" w:hAnsi="Traditional Arabic" w:cs="Traditional Arabic"/>
          <w:color w:val="000000"/>
          <w:sz w:val="40"/>
          <w:szCs w:val="40"/>
          <w:rtl/>
        </w:rPr>
        <w:t>حيث يعامل المجتمع العربي، في كل شيء وفي كل مكان ومنذ الاستعمار )كطفل( أو مثل ذلك الطفل الـذي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يجب أن نعلمه السلوك القويم)تقنيا وأخلاقيا(، وقبول المعايير والمتطلبات)التقنية والأخلاقية( </w:t>
      </w:r>
      <w:r w:rsidRPr="00D86D0F">
        <w:rPr>
          <w:rFonts w:ascii="Traditional Arabic" w:hAnsi="Traditional Arabic" w:cs="Traditional Arabic"/>
          <w:color w:val="000000"/>
          <w:sz w:val="40"/>
          <w:szCs w:val="40"/>
          <w:rtl/>
        </w:rPr>
        <w:lastRenderedPageBreak/>
        <w:t>وبإيجاز إلى )الوجـود</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كمجتمع، وكأفراد، حسب قواعد المجتمع المستعمِر" العودة إلى مقال محمد شقرون، </w:t>
      </w:r>
      <w:r w:rsidRPr="00D86D0F">
        <w:rPr>
          <w:rFonts w:ascii="Traditional Arabic" w:hAnsi="Traditional Arabic" w:cs="Traditional Arabic"/>
          <w:b/>
          <w:bCs/>
          <w:color w:val="000000"/>
          <w:sz w:val="40"/>
          <w:szCs w:val="40"/>
          <w:rtl/>
        </w:rPr>
        <w:t>مرجع سـبق ذكـره</w:t>
      </w:r>
      <w:r w:rsidRPr="00D86D0F">
        <w:rPr>
          <w:rFonts w:ascii="Traditional Arabic" w:hAnsi="Traditional Arabic" w:cs="Traditional Arabic"/>
          <w:color w:val="000000"/>
          <w:sz w:val="40"/>
          <w:szCs w:val="40"/>
          <w:rtl/>
        </w:rPr>
        <w:t>، ص</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.81</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عبد الباسط عبد المعطي، »في استشراف مستقبل علم الاجتماع في الوطن العربي: بيان في التمرد والالتـزام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مرجع سبق ذكره</w:t>
      </w:r>
      <w:r w:rsidRPr="00D86D0F">
        <w:rPr>
          <w:rFonts w:ascii="Traditional Arabic" w:hAnsi="Traditional Arabic" w:cs="Traditional Arabic"/>
          <w:color w:val="000000"/>
          <w:sz w:val="40"/>
          <w:szCs w:val="40"/>
          <w:rtl/>
        </w:rPr>
        <w:t>، ص. .377</w:t>
      </w:r>
      <w:r w:rsidRPr="00D86D0F">
        <w:rPr>
          <w:rFonts w:ascii="Traditional Arabic" w:hAnsi="Traditional Arabic" w:cs="Traditional Arabic"/>
          <w:color w:val="000000"/>
          <w:sz w:val="40"/>
          <w:szCs w:val="40"/>
        </w:rPr>
        <w:br/>
        <w:t>93</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خامسا: أبعاد أزمة علم الاجتماع في الوطن العربي</w:t>
      </w:r>
      <w:r w:rsidRPr="00D86D0F">
        <w:rPr>
          <w:rFonts w:ascii="Traditional Arabic" w:hAnsi="Traditional Arabic" w:cs="Traditional Arabic"/>
          <w:b/>
          <w:bCs/>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السبب الأساسي الذي يجعلنا نربط أزمة علم الاجتماع في الوطن العربي بطبيعة الإشـكالية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التي طرحها العالم العربي خلال عصر النهضة، هي أنه كل أدبيات علم الاجتماع وكذا كـل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المشتغلين بوضعية هذا العلم نجدهم وعند تحليلهم لأزمة هذا العلم يفسرونها على أنها أزمة تبعية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هذا العلم للأطر النظرية التي أنتجها العالم الغربي وكذا إلى أسباب تتعلق بتخلف العالم العـربي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عن إنتاج علم ينطلق من خصوصية الواقع الذي يدرسه. وهو نفس الطرح الذي نجده أساسا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 خلال تحليل أزمة الفكر العربي المعاصر عبر الحركة النقدية التي جعلت مشروعها الفلسفي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نقد الفكر العربي المعاصر. لذا وما يلفت الانتباه من خلال قراءة مجمل الكتابات التي تتنـاول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وضعية علم الاجتماع هو كونها مصبوغة بصبغة أيديولوجية-سياسية مرتبطة بذلك النقـاش</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الدائر في حقل الفكر العربي، بمعنى أنها تنطلق في معظم الأحيان من هم تغيير الواقع وتطـويره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على اعتبار أن أزمة هذا العلم هي أزمة المجتمع الذي أنتجه أو أزمة المشتغلين به وبالتالي أزمـة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الفكر المنتج لهذا العلم. لذلك تكون كل الدعوات التي تسعى إلى تبني علم اجتماع ينطلق من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الواقع العربي هي مستوحاة من هم أيديولوجي وثقافي يدخل فيـه منطـق التـاريخ الثقـافي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والفكري للعالم العربي وبالتالي لا يمكن فهم هذه التصورات بمعزل عن التجربة الفكرية الـتي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خاضها العالم العربي منذ عصر النهضة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لذلك وما يفرق هذه الحالة عن حالة علم الاجتماع في الغرب على العموم، هـو أن الغـرب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يبحث في معظم الأحيان عن أزمة علم الاجتماع في النسق المعرفي لهذا العلم باحثا عن أزمـة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هذا العلم في المبادئ الايبستيمولوجية التي ينطلق منها هذا العلم للاقتراب من الواقع وهنا يلجأ</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إلى النظريات الموجودة في حقل فلسفة العلوم ونظرية المعرفة وفي الايبستيمولوجية لمحاولة تحليل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هذه الأزمة. وبالتالي تصبح أزمة علم الاجتماع كأزمة تخص هذا العلم في نسقه المعـرفي دون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التركيز أساسا على العوامل الأخرى الخارجية وإن كان لها تأثير</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وهنا نجد الفرق بين تحليل يحاول أن يدرس وضعية علم موجود قائم بذاته وحالة أخرى يكون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فيها التحليل كعملية للبحث عن هذا العلم لم </w:t>
      </w:r>
      <w:r w:rsidRPr="00D86D0F">
        <w:rPr>
          <w:rFonts w:ascii="Traditional Arabic" w:hAnsi="Traditional Arabic" w:cs="Traditional Arabic"/>
          <w:b/>
          <w:bCs/>
          <w:color w:val="000000"/>
          <w:sz w:val="40"/>
          <w:szCs w:val="40"/>
          <w:rtl/>
        </w:rPr>
        <w:t xml:space="preserve">يتأسـس </w:t>
      </w:r>
      <w:r w:rsidRPr="00D86D0F">
        <w:rPr>
          <w:rFonts w:ascii="Traditional Arabic" w:hAnsi="Traditional Arabic" w:cs="Traditional Arabic"/>
          <w:color w:val="000000"/>
          <w:sz w:val="40"/>
          <w:szCs w:val="40"/>
          <w:rtl/>
        </w:rPr>
        <w:t>بعـد وهنـا نخـرج عـن المنطـق</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الايبستيمولوجي وننغرس في الطرح الأيديولوجي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94</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لقد قلنا سابقا أن مرحلة الثمانينيات كانت مرحلة دخل فيها العالم العربي فتـرة حـاول أن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يؤسس علم جديد ويؤصل النظرية السوسيولوجية بطريقة واعية لاستحداث نـسق معـرفي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يتناسب وخصوصية الواقع العربي الذي بدا واقعا يعرف تغيرات جوهرية ومراجعات اقتصادية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وسياسية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لقد عرفت فترة الثمانينات بروز معطيات جديدة كانت أساسا في التحولات التي عرفها العالم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وخاصة انتعاش الحركات الإسلامية تأثرا بالثورة الإيرانية وكذلك من خـلال فـشل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المشاريع التنموية التي انتهجتها الدول والسياسات المتتالية للحركات الوطنية التي قـادة هـذه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الشعوب في عملية التحرر ولكن إن حققت هذا التحرر فهي لم تستطع- هذه الحركات الـتي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أصبحت تمثل السلطة السياسية- في تحقيق التنمية المنشودة. وما زاد تعقيدا لهذا الوضـع هـو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انهيار أسعار البترول وتباعد الشعارات التي تبنتها عن الواقع وأصبحت شعارات شعبوية فارغة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من محتواها والتي لا تعبر عن الواقع الاقتصادي الحقيقي. لقد تأثر حقل علـم الاجتمـاع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الوطن العربي بهذه "المعطيات وأخذ بعض الاجتماعيين يتعامـل مـع ظـروف )الـصحوة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الإسلامية *( بالدعوة الرجوع إلى الماضي أو استلهام التاريخ لتأكد هوية إسلامية والكشف عن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ريادة ومساهمات المسلمين في علم " الاجتماع </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وهنا يسرد د حيدر إبراهيم علي أهم التيارات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التي ظهرت استجابة أو تعبيرا عن هذا الوضع محاولة منها تجاوز الأزمة الـتي لحقـت بعلـم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 في الوطن العربي وقد حددها في تيارين أساسيين</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 . تيار العودة إلى التراث الإسلامي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 تيار المشروع الحضاري العربي الجديد</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يندرج التيار الأول في خط ) تأصيل أسلمة( المعرفة رافعا شعار علم الاجتمـاع الإسـلامي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وذلك من خلال العودة إلى الرصيد الفكري الذي تركه العلماء المسلمون وأشهرهم بطبيعـة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الحال ابن خلدون الذي اعتبر كأول عالم إسلامي درس المجتمعات العربيـة الإسـلامية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منطلقات النص القرآني على اعتبار أنه في كل تحاليله للوقائع، يستشهد بآيات قرآنية وبالتـالي</w:t>
      </w:r>
      <w:r w:rsidRPr="00D86D0F">
        <w:rPr>
          <w:rFonts w:ascii="Traditional Arabic" w:hAnsi="Traditional Arabic" w:cs="Traditional Arabic"/>
          <w:color w:val="000000"/>
          <w:sz w:val="40"/>
          <w:szCs w:val="40"/>
        </w:rPr>
        <w:br/>
        <w:t xml:space="preserve">* </w:t>
      </w:r>
      <w:r w:rsidRPr="00D86D0F">
        <w:rPr>
          <w:rFonts w:ascii="Traditional Arabic" w:hAnsi="Traditional Arabic" w:cs="Traditional Arabic"/>
          <w:color w:val="000000"/>
          <w:sz w:val="40"/>
          <w:szCs w:val="40"/>
          <w:rtl/>
        </w:rPr>
        <w:t>غالبا ما نجد في بعض الكتابات أن ما يسمى بالصحوة الإسلامية هي تعبيرا عن أزمة النظام العربي الاقتصادي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والسياسي وبالتالي بات التعامل مع مسارها هو في صميم متابعة خيط الأزمة التي هي من بين مؤشراتها الأساسية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 xml:space="preserve">حيدر إبراهيم علي، </w:t>
      </w:r>
      <w:r w:rsidRPr="00D86D0F">
        <w:rPr>
          <w:rFonts w:ascii="Traditional Arabic" w:hAnsi="Traditional Arabic" w:cs="Traditional Arabic"/>
          <w:b/>
          <w:bCs/>
          <w:color w:val="000000"/>
          <w:sz w:val="40"/>
          <w:szCs w:val="40"/>
          <w:rtl/>
        </w:rPr>
        <w:t>مرجع سبق ذكره</w:t>
      </w:r>
      <w:r w:rsidRPr="00D86D0F">
        <w:rPr>
          <w:rFonts w:ascii="Traditional Arabic" w:hAnsi="Traditional Arabic" w:cs="Traditional Arabic"/>
          <w:color w:val="000000"/>
          <w:sz w:val="40"/>
          <w:szCs w:val="40"/>
          <w:rtl/>
        </w:rPr>
        <w:t>، ص. .125</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Pr>
        <w:lastRenderedPageBreak/>
        <w:t>95</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حق لهم أن يطلقوا على هذا المنحى في طرح علم الاجتماع على أنه إسلامي. ومـن أشـهر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هؤلاء؛ نبيل السمالوطي، رشد فكار، علي عبد الرزاق جلبي... الخ</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أما التيار الثاني فهو تيار يحاول أن يكون أكثر نقدا حيال الواقع العربي من خلال دراسة مظاهر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التبعية والاغتراب وبالتالي يندرج في إطار تحديد معالم لمشروع حضاري يكـون فيـه علـم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 كعنصر لفهم وتغيير الواقع العربي ونجد هذا التيار يرفع شعارات متباينة كنحو علم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اجتماع عربي أو علم الاجتماع أو مدرسة عربية في علم الاجتماع ويمثل هذا الاتجاه أساسـا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الدراسات التي ينشرها مركز دراسات الوحدة العربية ومن أبرز المدافعين عن هذا الطـرح</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نجد؛ محمد عزت حجازي، سعد الدين إبراهيم، عبد الباسط عبد المعطي...الخ</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هذه الدعوة إن كانت تعبر عن معطيات الواقع العربي الخاص إلا أنها مرتبطة بوضعية علـم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 في الغرب كذلك وهي تعبير عن أزمة هذه العلوم في موطنها الأصلي والتي بـدأت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تداعياتها منذ الستينيات تؤثر فينا منذ الثمانينيات إلى غاية اليـوم. فــ"إذا كـان الـتفكير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 )السوسيولوجي والانثروبولوجي( الأوروبي):أ( الوظيفي بقبائله المتعددة الفـروع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والبنيات، وأنظمته التجزئية التكاملية المتوازنة المحافظة؛ )ب( والماركـسية بفئاتـه المتنوعـة،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وتراكيبه السلفية والعلوية، وطبقاته المتصارعة، واتجاهاته الكلاسيكية، والـشبابية واليـسارية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الجديدة، وتياراته الراديكالية، يمر بأزمة خلال فترة العقدين الأخيرين، فإن الفكر الاجتماعي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الوطن العربي يمر بأزمة الأزمة، لأن المفكرين الاجتماعيين العرب نقلوا أزمة الفكر </w:t>
      </w:r>
      <w:r w:rsidRPr="00D86D0F">
        <w:rPr>
          <w:rFonts w:ascii="Traditional Arabic" w:hAnsi="Traditional Arabic" w:cs="Traditional Arabic"/>
          <w:color w:val="000000"/>
          <w:sz w:val="40"/>
          <w:szCs w:val="40"/>
          <w:rtl/>
        </w:rPr>
        <w:lastRenderedPageBreak/>
        <w:t>الاجتماعي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الغربي إلى الوطن العربي أزمة أخرى )فكرية( إلى أزماته )السياسية( المعقـدة، إلا أن الـتفكير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 الأوروبي والأمريكي بشقيه الرأسمالي والاشتراكي الشيوعي تنحصر أزمته الراهنـة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إلى حد كبير في قصور نظرياته –ولو جزئيا- التي انطلقت أساسـا مـن الواقـع الأوروبي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الأمريكي خلال فترة ما قبل الستينيات على مواكبة واقع وأحداث السبعينيات والثمانينيـات</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إلى حد الآن(، وعدم قدرتها على تقديم تفسيرات مقنعة لكثير من مشكلات الإنسان المعاصر،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بما في ذلك إنسان ما بعد التصنيع</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إنسان ذو البعد الواحد حسب تعبير مـاركوز الـذي لا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يوجد إلا من خلال تكريس قيم الاستهلاك التي تكرسها الشركات الرأسمالية العابرة للقارات</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أحمد سالم الأحمر، »وضعية العلوم الاجتماعية في الوطن العربي بين أزمتي الواقع والفكر</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مجلة الوحدة</w:t>
      </w:r>
      <w:r w:rsidRPr="00D86D0F">
        <w:rPr>
          <w:rFonts w:ascii="Traditional Arabic" w:hAnsi="Traditional Arabic" w:cs="Traditional Arabic"/>
          <w:color w:val="000000"/>
          <w:sz w:val="40"/>
          <w:szCs w:val="40"/>
          <w:rtl/>
        </w:rPr>
        <w:t>، عـدد</w:t>
      </w:r>
      <w:r w:rsidRPr="00D86D0F">
        <w:rPr>
          <w:rFonts w:ascii="Traditional Arabic" w:hAnsi="Traditional Arabic" w:cs="Traditional Arabic"/>
          <w:color w:val="000000"/>
          <w:sz w:val="40"/>
          <w:szCs w:val="40"/>
        </w:rPr>
        <w:br/>
        <w:t>.8 .</w:t>
      </w:r>
      <w:r w:rsidRPr="00D86D0F">
        <w:rPr>
          <w:rFonts w:ascii="Traditional Arabic" w:hAnsi="Traditional Arabic" w:cs="Traditional Arabic"/>
          <w:color w:val="000000"/>
          <w:sz w:val="40"/>
          <w:szCs w:val="40"/>
          <w:rtl/>
        </w:rPr>
        <w:t>، ص1988 ، نوفمبر50</w:t>
      </w:r>
      <w:r w:rsidRPr="00D86D0F">
        <w:rPr>
          <w:rFonts w:ascii="Traditional Arabic" w:hAnsi="Traditional Arabic" w:cs="Traditional Arabic"/>
          <w:color w:val="000000"/>
          <w:sz w:val="40"/>
          <w:szCs w:val="40"/>
        </w:rPr>
        <w:br/>
        <w:t>96</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والتي تريد أن تكرس هذه القيم على كل المعمورة والذي يطلق عليه الآن العولمة والتي ما هي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إلا عولمة قيم الاستهلاك والتي تتسرب من خلالها أفكار وقيم الإنسان الغربي . الرأسمالي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لذلك لا يمكن عزل أزمة علم الاجتماع في الوطن العربي عن المتغيرات الدولية والعالمية الـتي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حلت بأوروبا وأمريكا أساسا، والتي اتسمت بمراجعات وحركات نقدية أعادة مـن جديـد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طرح المسألة الاجتماعية بطريقة مغايرة عن تلك التي طرحت بها، في بداية القرن التاسع عشر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حيث "ما إن حلت أواسط الستينيات حتى بدأت رياح الصراع والتغير تهب بقوة العاصفة </w:t>
      </w:r>
      <w:r w:rsidRPr="00D86D0F">
        <w:rPr>
          <w:rFonts w:ascii="Traditional Arabic" w:hAnsi="Traditional Arabic" w:cs="Traditional Arabic"/>
          <w:color w:val="000000"/>
          <w:sz w:val="40"/>
          <w:szCs w:val="40"/>
          <w:rtl/>
        </w:rPr>
        <w:lastRenderedPageBreak/>
        <w:t>فتهز</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كل شيء في مختلف الاتجاهات، فأصبح العالم يعج بالصدامات الأيديولوجية، وخاصـة بـين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الاتجاهات الوظيفية والاتجاهات الماركسية التي انتعشت خلال هذه الفترة وقوى تأثيرها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ناحية أخرى، والحركات الثورية، وحروب التحرير الوطني في إفريقيا وآسيا وأمريكا اللاتينية،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وخاصة النضال المسلح وتصاعد الكفاح الفلسطيني، وحرب فيتنام، والصراع بـين الـسود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والبيض في جنوب إفريقيا وفي مدن الولايات الأمريكية، وحركات الطلاب الـتي انتـشرت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وتطورت بسرعة مذهلة بين </w:t>
      </w:r>
      <w:r w:rsidRPr="00D86D0F">
        <w:rPr>
          <w:rFonts w:ascii="Traditional Arabic" w:hAnsi="Traditional Arabic" w:cs="Traditional Arabic"/>
          <w:color w:val="000000"/>
          <w:sz w:val="40"/>
          <w:szCs w:val="40"/>
        </w:rPr>
        <w:t>1964</w:t>
      </w:r>
      <w:r w:rsidRPr="00D86D0F">
        <w:rPr>
          <w:rFonts w:ascii="Traditional Arabic" w:hAnsi="Traditional Arabic" w:cs="Traditional Arabic"/>
          <w:color w:val="000000"/>
          <w:sz w:val="40"/>
          <w:szCs w:val="40"/>
          <w:rtl/>
        </w:rPr>
        <w:t>و 1968في فرنسا. بالإضافة إلى تطوير وسائل الـدمار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الجماعي والخوف من اندلاع حرب نووية لا تبقي ولا تذر</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كل هذه الصراعات أثـرت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حقل علم الاجتماع في الغرب وأخذ يعيد النظر في مسلماته المعرفية والنظرية مما أدى بـه إلى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الدخول في أزمة سرعان ما بسطت منطقها حتى أصبح النقاش يدور أساسا حول أزمة علـم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 وأزمة المناهج المستعملة في هذا العلم للاقتراب من الواقع ومن ابرز شاهد على هذه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حيث بدأنا نـسمع</w:t>
      </w:r>
      <w:r w:rsidRPr="00D86D0F">
        <w:rPr>
          <w:rFonts w:ascii="Traditional Arabic" w:hAnsi="Traditional Arabic" w:cs="Traditional Arabic"/>
          <w:color w:val="000000"/>
          <w:sz w:val="40"/>
          <w:szCs w:val="40"/>
        </w:rPr>
        <w:t xml:space="preserve">Raymond Boudon, La crise de la sociologie. </w:t>
      </w:r>
      <w:r w:rsidRPr="00D86D0F">
        <w:rPr>
          <w:rFonts w:ascii="Traditional Arabic" w:hAnsi="Traditional Arabic" w:cs="Traditional Arabic"/>
          <w:color w:val="000000"/>
          <w:sz w:val="40"/>
          <w:szCs w:val="40"/>
          <w:rtl/>
        </w:rPr>
        <w:t>الأزمة كتاب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بداية من تلك المرحلة خطابات تتناول أزمة علم الاجتماع في الغرب نتيجة تلك الأحداث التي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ذكرناها أنفا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إن الارتباك الذي سببته الأحداث في منتصف وأواخر الستينيات في الفكر الاجتماعي الغربي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بشقيه الوظيفي والماركسي انعكست آثاره السلبية على وضعية العلوم الاجتماعيـة في العـالم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خلال السبعينيات وبلغت أزمتها أوجها خلال الثمانينيات التي تأزمت فيهـا أوضـاع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االع لم العربي إلى درجة كبيرة، وازداد عدم قدرة العلوم الاجتماعية على مواجهة هذا الواقـع</w:t>
      </w:r>
      <w:r w:rsidRPr="00D86D0F">
        <w:rPr>
          <w:rFonts w:ascii="Traditional Arabic" w:hAnsi="Traditional Arabic" w:cs="Traditional Arabic"/>
          <w:color w:val="000000"/>
          <w:sz w:val="40"/>
          <w:szCs w:val="40"/>
        </w:rPr>
        <w:br/>
        <w:t>.1</w:t>
      </w:r>
      <w:r w:rsidRPr="00D86D0F">
        <w:rPr>
          <w:rFonts w:ascii="Traditional Arabic" w:hAnsi="Traditional Arabic" w:cs="Traditional Arabic"/>
          <w:b/>
          <w:bCs/>
          <w:color w:val="000000"/>
          <w:sz w:val="40"/>
          <w:szCs w:val="40"/>
          <w:rtl/>
        </w:rPr>
        <w:t>نفس المرجع</w:t>
      </w:r>
      <w:r w:rsidRPr="00D86D0F">
        <w:rPr>
          <w:rFonts w:ascii="Traditional Arabic" w:hAnsi="Traditional Arabic" w:cs="Traditional Arabic"/>
          <w:color w:val="000000"/>
          <w:sz w:val="40"/>
          <w:szCs w:val="40"/>
          <w:rtl/>
        </w:rPr>
        <w:t>، ص. .14</w:t>
      </w:r>
      <w:r w:rsidRPr="00D86D0F">
        <w:rPr>
          <w:rFonts w:ascii="Traditional Arabic" w:hAnsi="Traditional Arabic" w:cs="Traditional Arabic"/>
          <w:color w:val="000000"/>
          <w:sz w:val="40"/>
          <w:szCs w:val="40"/>
        </w:rPr>
        <w:br/>
        <w:t>97</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المتأزم. فعلى الرغم من وجود بعض الإسهامات الكيفية الجيدة في مجـالي علـم الاجتمـاع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والانثروبولوجيا الاجتماعية، إلا أن جهود قليلة، فردية، مبعثرة، لا تربط بينها اتجـاه نظـري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واضح ومنهج مميز. أما أغلبية الكتابات الاجتماعية المنشورة خلال العقدين الأخيرين * فهي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معظمها وصفية، ضيقة المجال، قامت أساسا على محاولة الانتقاء والاستفادة من الأطر النظريـة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المطروحة في الغرب في تحليل بيانات تتعلق بظواهر اجتماعية محلية أو قطرية في الوطن العربي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وباختصار، هناك علم اجتماع وانثروبولوجيا في العالم العربي ولكن لـيس علـم اجتمـاع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وانثروبولوجية عربيين. لأن قيام علم اجتماع عربي وانثروبولوجية عربية يتطلب أساسا تـوفر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دراسات حقلية وميدانية مكثفة لقضايا الوطن العربي. ومما أدى إلى مـضاعفة أزمـة العلـوم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الاجتماعية في الوطن العربي أنه في غياب الاتجاهات النظرية العربية العامـة....نقـل بعـض</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الاجتماعيين العرب نفس الصراعات الأيديولوجية الغربية إلى البلاد العربية</w:t>
      </w:r>
      <w:r w:rsidRPr="00D86D0F">
        <w:rPr>
          <w:rFonts w:ascii="Traditional Arabic" w:hAnsi="Traditional Arabic" w:cs="Traditional Arabic"/>
          <w:color w:val="000000"/>
          <w:sz w:val="40"/>
          <w:szCs w:val="40"/>
        </w:rPr>
        <w:t xml:space="preserve"> " 1</w:t>
      </w:r>
      <w:r w:rsidRPr="00D86D0F">
        <w:rPr>
          <w:rFonts w:ascii="Traditional Arabic" w:hAnsi="Traditional Arabic" w:cs="Traditional Arabic"/>
          <w:color w:val="000000"/>
          <w:sz w:val="40"/>
          <w:szCs w:val="40"/>
          <w:rtl/>
        </w:rPr>
        <w:t>وبـات علـم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 في الوطن العربي ظلا لعلم الاجتماع في الغرب يعكس واقع هذا العلـم في الغـرب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بطريقة منكسرة وحاول تطبيقه على الواقع العربي مما أفرز فكرا اجتماعيـا هجينـا وغريبـا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ومتأزما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إلحاح علماء الاجتماع في محاولة صياغة علم اجتماع ينطلق من خصوصية الواقع العـربي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تحت تسميات مختلفة؛ علم اجتماع عربي، علم اجتماع إسلامي، علم اجتماع قومي،...الخ،</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قد يجد ما يبرره كون هذا العلم ومنذ نشأته كان جد لصيقا بإشكالية كانـت تعـبر عـن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خصوصية اجتماعية وتاريخية مختلفة عنه، الشيء الذي جعل هذا العلم جد متأثرا )من حيـث</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المحتوى( بالسياق الذي ظهر فيه. وهنا لا نتطرق إلى هذا العلم كتقنيات ومناهج وإن كانـت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هي الأخرى مطبوعة بخصوصية المجتمع الذي تبلورت فيه ولكن ما يهمنا هنا، الأنساق الكبرى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الموجودة في هذا العلم وخاصة أن هذه الأخيرة احتوت في تصورها أمورا تجاوزت صـلاحية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العلم كمحاولة تفسير التاريخ انطلاقا من مسلمات ميتافيزيقية تخمينية على غرار الماركـسية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والدوركايمية من خلال محاولة تفسير أصل العائلة وطبيعة العلاقات الاجتماعية في المنشأ الأول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للإنسانية تأثرا بالنظرية الداروينية التي تتعارض في بعض مسلماتها -والتي لم يتم التأكد منـها</w:t>
      </w:r>
      <w:r w:rsidRPr="00D86D0F">
        <w:rPr>
          <w:rFonts w:ascii="Traditional Arabic" w:hAnsi="Traditional Arabic" w:cs="Traditional Arabic"/>
          <w:color w:val="000000"/>
          <w:sz w:val="40"/>
          <w:szCs w:val="40"/>
        </w:rPr>
        <w:br/>
        <w:t xml:space="preserve">* </w:t>
      </w:r>
      <w:r w:rsidRPr="00D86D0F">
        <w:rPr>
          <w:rFonts w:ascii="Traditional Arabic" w:hAnsi="Traditional Arabic" w:cs="Traditional Arabic"/>
          <w:color w:val="000000"/>
          <w:sz w:val="40"/>
          <w:szCs w:val="40"/>
          <w:rtl/>
        </w:rPr>
        <w:t>يقصد من خلال ذلك فترة السبعينيات والثمانينيات</w:t>
      </w:r>
      <w:r w:rsidRPr="00D86D0F">
        <w:rPr>
          <w:rFonts w:ascii="Traditional Arabic" w:hAnsi="Traditional Arabic" w:cs="Traditional Arabic"/>
          <w:color w:val="000000"/>
          <w:sz w:val="40"/>
          <w:szCs w:val="40"/>
        </w:rPr>
        <w:br/>
        <w:t>.1</w:t>
      </w:r>
      <w:r w:rsidRPr="00D86D0F">
        <w:rPr>
          <w:rFonts w:ascii="Traditional Arabic" w:hAnsi="Traditional Arabic" w:cs="Traditional Arabic"/>
          <w:b/>
          <w:bCs/>
          <w:color w:val="000000"/>
          <w:sz w:val="40"/>
          <w:szCs w:val="40"/>
          <w:rtl/>
        </w:rPr>
        <w:t>نفس المرجع السابق</w:t>
      </w:r>
      <w:r w:rsidRPr="00D86D0F">
        <w:rPr>
          <w:rFonts w:ascii="Traditional Arabic" w:hAnsi="Traditional Arabic" w:cs="Traditional Arabic"/>
          <w:color w:val="000000"/>
          <w:sz w:val="40"/>
          <w:szCs w:val="40"/>
          <w:rtl/>
        </w:rPr>
        <w:t>، ص. .15</w:t>
      </w:r>
      <w:r w:rsidRPr="00D86D0F">
        <w:rPr>
          <w:rFonts w:ascii="Traditional Arabic" w:hAnsi="Traditional Arabic" w:cs="Traditional Arabic"/>
          <w:color w:val="000000"/>
          <w:sz w:val="40"/>
          <w:szCs w:val="40"/>
        </w:rPr>
        <w:br/>
        <w:t>98</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بصف قطعية- مع التصورات التي تحملها المجتمعات العربية حول نفسها وتاريخها. خاصة </w:t>
      </w:r>
      <w:r w:rsidRPr="00D86D0F">
        <w:rPr>
          <w:rFonts w:ascii="Traditional Arabic" w:hAnsi="Traditional Arabic" w:cs="Traditional Arabic"/>
          <w:color w:val="000000"/>
          <w:sz w:val="40"/>
          <w:szCs w:val="40"/>
          <w:rtl/>
        </w:rPr>
        <w:lastRenderedPageBreak/>
        <w:t>وأن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نشأة العلوم بصفة عامة وعلم الاجتماع بصفة خاصة، كان نتيجة للصراع الذي كان قائمـا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بين التصورات اللاهوتية الكنسية والتصورات التي بدأت تعرف بروزا وتطورا خاصة مع عصر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النهضة وتجسد ذلك في الاكتشافات العلمية التي عبرت عنها الثورة الكوبرنيكية الشيء الـذي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أدى إلى تغيير نظرة الإنسان للكون والطبيعة والتشكيك في كل المسلمات الدينية التي كانـت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تبثها الكنيسة مما أدى بديكارت أب الفلسفة الحديثة بمحاولة استبدال المنهج الأرسطي القـائم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على الحس المشترك بمنهج آخر قائم على المنطق والبرهان العقلي وبالتالي ومن خلال التشكيك</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الأفكار الكنسية الدينية بات الفكر الغربي يشكك في كل فكر منبعه الدين فسقط الفكـر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الغربي من خلال التطور الذي عرفه في التعميم والحكم المطلق على كل فكرة دينية وهنا قـد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يكون رد فعل الإنسان العربي المسلم وغير المسلم مشروعا، حيث لا يمكنه أن يـسلم بهـذه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الأفكار التحررية على اعتبار أن الإسلام كحضارة يختلف جوهريا عن الفكر الديني الكنـسي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الأوروبي، الذي أدرج في تصوراته و تعاليمه أفكارا أنتجها نسقا فكريا كان محكوما بمنطـق</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معين ولديه تصور حول الظواهر الطبيعية أثبت العلم محدوديتها وقصورها على تفسير الظواهر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الطبيعية. فهذا لم يكن حال الفكر الإسلامي، الذي لم يقحم في صميم عقيدته وجوب اعتماد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نظرة علمية معينة أنتجتها حقبة زمنية معينة على اعتبار أن النشاط العلمي كان في معزل عـن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الصراع الفكري والبنية المعرفية التي حددت معالم الفكر العربي الإسلامي على حد تعـبير د</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محمد عابد الجابري. بل العكس فإن الاكتشافات العلمية لم تدخل إلى حد الآن في تعـارض</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صريح مع نص ديني تناول بعض الظواهر الطبيعية في سياق آياته القرآنية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وأمام هذا الوضع وشيء الذي يثير التمعن ويثير الاستغراب، أن معظم المهتمين بدراسة الواقع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لا يجدون ما يشفي غليلهم في فهم الواقع العربي إلا عندما يقرءون لمفكـرين غـربيين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وعلماء اهتموا بدراسة العالم العربي أو أعمال قام بها علماء عرب لاقت الموافقة والتزكية 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قبل هيئات أوروبية أكاديمية أعطتها الشرعية العلمية وتكون معظمها أعمالا أنتجـت باللغـة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الأجنبية وبنظرة ذاتها التي اعتمدها الغرب في النظر . إلى ذاته وتاريخه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أزمة علم الاجتماع غالبا ما تأخذ أبعادا أخرى، فالأحداث التي تتسارع وتتطـور تجعـل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المشتغلين في حقل هذا العلم عاجزين على مواكبة هذه الأحداث وبالتالي فهم الواقع الجديـد</w:t>
      </w:r>
      <w:r w:rsidRPr="00D86D0F">
        <w:rPr>
          <w:rFonts w:ascii="Traditional Arabic" w:hAnsi="Traditional Arabic" w:cs="Traditional Arabic"/>
          <w:color w:val="000000"/>
          <w:sz w:val="40"/>
          <w:szCs w:val="40"/>
        </w:rPr>
        <w:br/>
        <w:t>99</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أصبحت لا تلاؤمه الأطر النظرية التي أنتجوها أو ورثوها عن الواقع السابق وبالتالي أزمة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علم الاجتماع هي أزمة علماء الاجتماع وعدم قدرتهم على فهم الواقـع الجديـد. لكنـهم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يتحدثون عن أزمة هذا العلم وكأن العلوم لها منطقها خارج عن الذين ينتجونها وهذا ما أراد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توماس كون الذي ربط النظرية العلمية بالعشيرة العلمية والمشتغلين في حقل العلم. وبالتـالي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ربط أزمة علم الاجتماع بأزمة المجتمع العربي لا نجد ما يبرره من الناحيـة الايبـستيمولوجية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حيث نشأة العلوم والنظريات العلمية في مجتمعات لم تكن تعرف أحسن حالة كالتي عرفهـا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ويعرفها العالم العربي اليوم وقد تكون أزمة المجتمع كحافز لنشأة النظريات الاجتماعيـة الـتي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تسعى إلى محاولة فهم أبعادها وأسبابها وتلك وظيفة العلم</w:t>
      </w:r>
      <w:r w:rsidRPr="00D86D0F">
        <w:rPr>
          <w:rFonts w:ascii="Traditional Arabic" w:hAnsi="Traditional Arabic" w:cs="Traditional Arabic"/>
          <w:color w:val="000000"/>
          <w:sz w:val="40"/>
          <w:szCs w:val="40"/>
        </w:rPr>
        <w:t xml:space="preserve">. </w:t>
      </w:r>
      <w:r w:rsidRPr="00D86D0F">
        <w:rPr>
          <w:rFonts w:ascii="Traditional Arabic" w:hAnsi="Traditional Arabic" w:cs="Traditional Arabic"/>
          <w:b/>
          <w:bCs/>
          <w:color w:val="000000"/>
          <w:sz w:val="40"/>
          <w:szCs w:val="40"/>
        </w:rPr>
        <w:t>"</w:t>
      </w:r>
      <w:r w:rsidRPr="00D86D0F">
        <w:rPr>
          <w:rFonts w:ascii="Traditional Arabic" w:hAnsi="Traditional Arabic" w:cs="Traditional Arabic"/>
          <w:color w:val="000000"/>
          <w:sz w:val="40"/>
          <w:szCs w:val="40"/>
          <w:rtl/>
        </w:rPr>
        <w:t>فالذي يعنينـا هـو موقـف، أو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مواقف، الفكر الاجتماعي من هذه الظاهرة التي ستلقي ظلها في ما بعد على ما يعـرف الآن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تحت عنوان "أزمة العلوم الاجتماعية المعاصرة" إن أية أزمة في هذا المجال هي في صميمها أزمة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منهج. وأية أزمة منهجية لا تشكل ذاتيا وفق القوانين الداخلية الخاصة بهذا العلـم دون ذاك،</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وإنما هي تتشكل في خضم الظاهرة أو جملة الظواهر الاجتماعية التي تعالجها. وتشارك القوانين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الداخلية للعلم في صياغة الأزمة لا في صناعتها</w:t>
      </w:r>
      <w:r w:rsidRPr="00D86D0F">
        <w:rPr>
          <w:rFonts w:ascii="Traditional Arabic" w:hAnsi="Traditional Arabic" w:cs="Traditional Arabic"/>
          <w:color w:val="000000"/>
          <w:sz w:val="40"/>
          <w:szCs w:val="40"/>
        </w:rPr>
        <w:t>".1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الشيء المميز لكلمة أزمة هو أنه حتى نعتها بـ "مفهوم" يطرح بعض الصعوبات، وحتى بعض</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الاعتراضات، والسبب في ذلك هو وجود تحديدات متعددة بتعدد الزوايا )الفروع( التي ننظـر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منها إلى هذا المفهوم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 xml:space="preserve">فأصل الكلمة إغريقي وهي تعني قرار </w:t>
      </w:r>
      <w:r w:rsidRPr="00D86D0F">
        <w:rPr>
          <w:rFonts w:ascii="Traditional Arabic" w:hAnsi="Traditional Arabic" w:cs="Traditional Arabic"/>
          <w:color w:val="000000"/>
          <w:sz w:val="40"/>
          <w:szCs w:val="40"/>
        </w:rPr>
        <w:t>» .« Krisis</w:t>
      </w:r>
      <w:r w:rsidRPr="00D86D0F">
        <w:rPr>
          <w:rFonts w:ascii="Traditional Arabic" w:hAnsi="Traditional Arabic" w:cs="Traditional Arabic"/>
          <w:color w:val="000000"/>
          <w:sz w:val="40"/>
          <w:szCs w:val="40"/>
          <w:rtl/>
        </w:rPr>
        <w:t>إن استعماله الأول في الطب، حافظ عـل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هذا المعنى ؛ "فالأزمة هي المرحلة الحاسمة، المنعرج، في تشخيص الداء</w:t>
      </w:r>
      <w:r w:rsidRPr="00D86D0F">
        <w:rPr>
          <w:rFonts w:ascii="Traditional Arabic" w:hAnsi="Traditional Arabic" w:cs="Traditional Arabic"/>
          <w:color w:val="000000"/>
          <w:sz w:val="40"/>
          <w:szCs w:val="40"/>
        </w:rPr>
        <w:t xml:space="preserve"> ". 2</w:t>
      </w:r>
      <w:r w:rsidRPr="00D86D0F">
        <w:rPr>
          <w:rFonts w:ascii="Traditional Arabic" w:hAnsi="Traditional Arabic" w:cs="Traditional Arabic"/>
          <w:color w:val="000000"/>
          <w:sz w:val="40"/>
          <w:szCs w:val="40"/>
          <w:rtl/>
        </w:rPr>
        <w:t>أما علم الاقتـصاد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فيحددها على أنها "تغيير عنيف للتوازن</w:t>
      </w:r>
      <w:r w:rsidRPr="00D86D0F">
        <w:rPr>
          <w:rFonts w:ascii="Traditional Arabic" w:hAnsi="Traditional Arabic" w:cs="Traditional Arabic"/>
          <w:color w:val="000000"/>
          <w:sz w:val="40"/>
          <w:szCs w:val="40"/>
        </w:rPr>
        <w:t>" 3</w:t>
      </w:r>
      <w:r w:rsidRPr="00D86D0F">
        <w:rPr>
          <w:rFonts w:ascii="Traditional Arabic" w:hAnsi="Traditional Arabic" w:cs="Traditional Arabic"/>
          <w:color w:val="000000"/>
          <w:sz w:val="40"/>
          <w:szCs w:val="40"/>
          <w:rtl/>
        </w:rPr>
        <w:t>أما علم السياسية فيستعمل عبارة "أزمة حكوميـة؛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استقالة حكومة، أزمة نظام، تهديد المؤسسات</w:t>
      </w:r>
      <w:r w:rsidRPr="00D86D0F">
        <w:rPr>
          <w:rFonts w:ascii="Traditional Arabic" w:hAnsi="Traditional Arabic" w:cs="Traditional Arabic"/>
          <w:color w:val="000000"/>
          <w:sz w:val="40"/>
          <w:szCs w:val="40"/>
        </w:rPr>
        <w:t>" 4</w:t>
      </w:r>
      <w:r w:rsidRPr="00D86D0F">
        <w:rPr>
          <w:rFonts w:ascii="Traditional Arabic" w:hAnsi="Traditional Arabic" w:cs="Traditional Arabic"/>
          <w:color w:val="000000"/>
          <w:sz w:val="40"/>
          <w:szCs w:val="40"/>
          <w:rtl/>
        </w:rPr>
        <w:t>أي أزمة النظام السياسي القائم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 xml:space="preserve">غالي شكري، </w:t>
      </w:r>
      <w:r w:rsidRPr="00D86D0F">
        <w:rPr>
          <w:rFonts w:ascii="Traditional Arabic" w:hAnsi="Traditional Arabic" w:cs="Traditional Arabic"/>
          <w:b/>
          <w:bCs/>
          <w:color w:val="000000"/>
          <w:sz w:val="40"/>
          <w:szCs w:val="40"/>
          <w:rtl/>
        </w:rPr>
        <w:t>مرجع سبق ذكره</w:t>
      </w:r>
      <w:r w:rsidRPr="00D86D0F">
        <w:rPr>
          <w:rFonts w:ascii="Traditional Arabic" w:hAnsi="Traditional Arabic" w:cs="Traditional Arabic"/>
          <w:color w:val="000000"/>
          <w:sz w:val="40"/>
          <w:szCs w:val="40"/>
          <w:rtl/>
        </w:rPr>
        <w:t xml:space="preserve">، ص. .85 </w:t>
      </w:r>
      <w:r w:rsidRPr="00D86D0F">
        <w:rPr>
          <w:rFonts w:ascii="Traditional Arabic" w:hAnsi="Traditional Arabic" w:cs="Traditional Arabic"/>
          <w:color w:val="000000"/>
          <w:sz w:val="40"/>
          <w:szCs w:val="40"/>
        </w:rPr>
        <w:t xml:space="preserve">2. E. Morin, «Pour une théorie de la crise», </w:t>
      </w:r>
      <w:r w:rsidRPr="00D86D0F">
        <w:rPr>
          <w:rFonts w:ascii="Traditional Arabic" w:hAnsi="Traditional Arabic" w:cs="Traditional Arabic"/>
          <w:b/>
          <w:bCs/>
          <w:color w:val="000000"/>
          <w:sz w:val="40"/>
          <w:szCs w:val="40"/>
        </w:rPr>
        <w:t>Sociologie</w:t>
      </w:r>
      <w:r w:rsidRPr="00D86D0F">
        <w:rPr>
          <w:rFonts w:ascii="Traditional Arabic" w:hAnsi="Traditional Arabic" w:cs="Traditional Arabic"/>
          <w:color w:val="000000"/>
          <w:sz w:val="40"/>
          <w:szCs w:val="40"/>
        </w:rPr>
        <w:t xml:space="preserve">, Ed. Fayard, Paris, 1984, p. 140. 3 . M. Grawitz, </w:t>
      </w:r>
      <w:r w:rsidRPr="00D86D0F">
        <w:rPr>
          <w:rFonts w:ascii="Traditional Arabic" w:hAnsi="Traditional Arabic" w:cs="Traditional Arabic"/>
          <w:b/>
          <w:bCs/>
          <w:color w:val="000000"/>
          <w:sz w:val="40"/>
          <w:szCs w:val="40"/>
        </w:rPr>
        <w:t>Lexique des sciences sociales</w:t>
      </w:r>
      <w:r w:rsidRPr="00D86D0F">
        <w:rPr>
          <w:rFonts w:ascii="Traditional Arabic" w:hAnsi="Traditional Arabic" w:cs="Traditional Arabic"/>
          <w:color w:val="000000"/>
          <w:sz w:val="40"/>
          <w:szCs w:val="40"/>
        </w:rPr>
        <w:t xml:space="preserve">, quatrième édition. Ed. Dalloz, Paris, 1988, p. 92. 4 . </w:t>
      </w:r>
      <w:r w:rsidRPr="00D86D0F">
        <w:rPr>
          <w:rFonts w:ascii="Traditional Arabic" w:hAnsi="Traditional Arabic" w:cs="Traditional Arabic"/>
          <w:b/>
          <w:bCs/>
          <w:color w:val="000000"/>
          <w:sz w:val="40"/>
          <w:szCs w:val="40"/>
        </w:rPr>
        <w:t>Ibid</w:t>
      </w:r>
      <w:r w:rsidRPr="00D86D0F">
        <w:rPr>
          <w:rFonts w:ascii="Traditional Arabic" w:hAnsi="Traditional Arabic" w:cs="Traditional Arabic"/>
          <w:color w:val="000000"/>
          <w:sz w:val="40"/>
          <w:szCs w:val="40"/>
        </w:rPr>
        <w:t>., p. 92</w:t>
      </w:r>
      <w:r w:rsidRPr="00D86D0F">
        <w:rPr>
          <w:rFonts w:ascii="Traditional Arabic" w:hAnsi="Traditional Arabic" w:cs="Traditional Arabic"/>
          <w:color w:val="000000"/>
          <w:sz w:val="40"/>
          <w:szCs w:val="40"/>
        </w:rPr>
        <w:br/>
        <w:t>100</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أما علم الاجتماع فيرى في الأزمة "حالة نزاع ذو شدة قوية، إعادة النظر في القيم، إعـادة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النظر في العلاقات بين الأجيال والمجموعات الاجتماعية</w:t>
      </w:r>
      <w:r w:rsidRPr="00D86D0F">
        <w:rPr>
          <w:rFonts w:ascii="Traditional Arabic" w:hAnsi="Traditional Arabic" w:cs="Traditional Arabic"/>
          <w:color w:val="000000"/>
          <w:sz w:val="40"/>
          <w:szCs w:val="40"/>
        </w:rPr>
        <w:t xml:space="preserve"> ". 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نحاول التدقيق أكثر في هذه الكلمة مع إدغار موران من خلال هذا المقطع من المقال المـذكور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سابقا حيث يرى أن "مصطلح الأزمة، انتشر في القرن </w:t>
      </w:r>
      <w:r w:rsidRPr="00D86D0F">
        <w:rPr>
          <w:rFonts w:ascii="Traditional Arabic" w:hAnsi="Traditional Arabic" w:cs="Traditional Arabic"/>
          <w:color w:val="000000"/>
          <w:sz w:val="40"/>
          <w:szCs w:val="40"/>
        </w:rPr>
        <w:t>20</w:t>
      </w:r>
      <w:r w:rsidRPr="00D86D0F">
        <w:rPr>
          <w:rFonts w:ascii="Traditional Arabic" w:hAnsi="Traditional Arabic" w:cs="Traditional Arabic"/>
          <w:color w:val="000000"/>
          <w:sz w:val="40"/>
          <w:szCs w:val="40"/>
          <w:rtl/>
        </w:rPr>
        <w:t>في كل آفاق الوعي الحـديث. إذ</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ليس هناك ميدان أو مجال من مجالات الحياة لم تمسه فكـرة الأزمـة ؛ الرأسماليـة، المجتمـع،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الزوجين، العائلة، القيم، الشباب، العلم، القانون، الحضارة الإنسانية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لكن هذا المفهوم </w:t>
      </w:r>
      <w:r w:rsidRPr="00D86D0F">
        <w:rPr>
          <w:rFonts w:ascii="Traditional Arabic" w:hAnsi="Traditional Arabic" w:cs="Traditional Arabic"/>
          <w:color w:val="000000"/>
          <w:sz w:val="40"/>
          <w:szCs w:val="40"/>
          <w:rtl/>
        </w:rPr>
        <w:lastRenderedPageBreak/>
        <w:t>عندما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تعمم، كأنه أفرغ من محتواه الأصلي، فكانت </w:t>
      </w:r>
      <w:r w:rsidRPr="00D86D0F">
        <w:rPr>
          <w:rFonts w:ascii="Traditional Arabic" w:hAnsi="Traditional Arabic" w:cs="Traditional Arabic"/>
          <w:b/>
          <w:bCs/>
          <w:color w:val="000000"/>
          <w:sz w:val="40"/>
          <w:szCs w:val="40"/>
        </w:rPr>
        <w:t>Krisis</w:t>
      </w:r>
      <w:r w:rsidRPr="00D86D0F">
        <w:rPr>
          <w:rFonts w:ascii="Traditional Arabic" w:hAnsi="Traditional Arabic" w:cs="Traditional Arabic"/>
          <w:color w:val="000000"/>
          <w:sz w:val="40"/>
          <w:szCs w:val="40"/>
          <w:rtl/>
        </w:rPr>
        <w:t>تعني قرار: إنها المرحلة الحاسمة في تطـور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مسعى غير أكيد ،</w:t>
      </w:r>
      <w:r w:rsidRPr="00D86D0F">
        <w:rPr>
          <w:rFonts w:ascii="Traditional Arabic" w:hAnsi="Traditional Arabic" w:cs="Traditional Arabic"/>
          <w:b/>
          <w:bCs/>
          <w:color w:val="000000"/>
          <w:sz w:val="40"/>
          <w:szCs w:val="40"/>
        </w:rPr>
        <w:t>Incertain</w:t>
      </w:r>
      <w:r w:rsidRPr="00D86D0F">
        <w:rPr>
          <w:rFonts w:ascii="Traditional Arabic" w:hAnsi="Traditional Arabic" w:cs="Traditional Arabic"/>
          <w:color w:val="000000"/>
          <w:sz w:val="40"/>
          <w:szCs w:val="40"/>
          <w:rtl/>
        </w:rPr>
        <w:t>يسمح بالتشخيص</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اليوم الأزمة تعني التردد- إنها المرحلة الـتي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يظهر فيها في نفس الوقت الاضطراب والشكوك</w:t>
      </w:r>
      <w:r w:rsidRPr="00D86D0F">
        <w:rPr>
          <w:rFonts w:ascii="Traditional Arabic" w:hAnsi="Traditional Arabic" w:cs="Traditional Arabic"/>
          <w:color w:val="000000"/>
          <w:sz w:val="40"/>
          <w:szCs w:val="40"/>
        </w:rPr>
        <w:t xml:space="preserve"> ". 2</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الشيء المميز للأزمة حسب إدغار موران هو تحريرها وإفساح الطريق أمام ديناميكية التردد،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الشك، الاضطراب، عدم أخذ القرار، كما يضيف أن "...الأزمة تأتي بعدم تحديد نسبي لحتمية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مضمونة ظاهريا، وفي هذا الاتجاه تضعف إمكانية التوقع</w:t>
      </w:r>
      <w:r w:rsidRPr="00D86D0F">
        <w:rPr>
          <w:rFonts w:ascii="Traditional Arabic" w:hAnsi="Traditional Arabic" w:cs="Traditional Arabic"/>
          <w:color w:val="000000"/>
          <w:sz w:val="40"/>
          <w:szCs w:val="40"/>
        </w:rPr>
        <w:t xml:space="preserve"> ". 3</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هذه الفكرة الأخيرة لها وزنها -حسب رأينا- في علم الاجتماع، إذ أن العودة إلى التـاريخ</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تبين لنا مدى الارتباط العضوي بين فكرتي الحتمية والتوقع. ألم يكن هم الرواد المؤسسين هـو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معرفة القوانين الأساسية التي تحكم سير الظواهر الاجتماعية، وبالتالي توقع حدوثها أم لا، من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جهة، ومعرفة القوانين التي تخضع لها الظواهر من جهة أخرى، حيـث اعتـبرت كمـستوى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أساسي لمعرفة أو المساهمة في إيجاد الحلول لما كان يطرح على الساحة الاجتماعيـة. فإيجـاد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الحلول أو المساهمة في بروزها كانت دافعا قويا في نشأة وصيرورة علم الاجتماع أي كانـت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هناك علاقة جدلية بين القوانين التي تخضع لها الظاهرة )الاجتماعية( وضرورة توقـع حلـول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للمشكلات )الاجتماعية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يمكن أن تدرك الأزمة أيضا من خلال مؤشر الحلول التي يجب تقديمها في حالـة وجـود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مشكل حيث يمكن تحديده على أنه التباعد والتناقض بين ما هو موجود </w:t>
      </w:r>
      <w:r w:rsidRPr="00D86D0F">
        <w:rPr>
          <w:rFonts w:ascii="Traditional Arabic" w:hAnsi="Traditional Arabic" w:cs="Traditional Arabic"/>
          <w:b/>
          <w:bCs/>
          <w:color w:val="000000"/>
          <w:sz w:val="40"/>
          <w:szCs w:val="40"/>
          <w:rtl/>
        </w:rPr>
        <w:t xml:space="preserve">فعليا </w:t>
      </w:r>
      <w:r w:rsidRPr="00D86D0F">
        <w:rPr>
          <w:rFonts w:ascii="Traditional Arabic" w:hAnsi="Traditional Arabic" w:cs="Traditional Arabic"/>
          <w:color w:val="000000"/>
          <w:sz w:val="40"/>
          <w:szCs w:val="40"/>
          <w:rtl/>
        </w:rPr>
        <w:t xml:space="preserve">ومـا يجـب أن </w:t>
      </w:r>
      <w:r w:rsidRPr="00D86D0F">
        <w:rPr>
          <w:rFonts w:ascii="Traditional Arabic" w:hAnsi="Traditional Arabic" w:cs="Traditional Arabic"/>
          <w:color w:val="000000"/>
          <w:sz w:val="40"/>
          <w:szCs w:val="40"/>
        </w:rPr>
        <w:t xml:space="preserve">1 . </w:t>
      </w:r>
      <w:r w:rsidRPr="00D86D0F">
        <w:rPr>
          <w:rFonts w:ascii="Traditional Arabic" w:hAnsi="Traditional Arabic" w:cs="Traditional Arabic"/>
          <w:b/>
          <w:bCs/>
          <w:color w:val="000000"/>
          <w:sz w:val="40"/>
          <w:szCs w:val="40"/>
        </w:rPr>
        <w:t>Ibid</w:t>
      </w:r>
      <w:r w:rsidRPr="00D86D0F">
        <w:rPr>
          <w:rFonts w:ascii="Traditional Arabic" w:hAnsi="Traditional Arabic" w:cs="Traditional Arabic"/>
          <w:color w:val="000000"/>
          <w:sz w:val="40"/>
          <w:szCs w:val="40"/>
        </w:rPr>
        <w:t xml:space="preserve">., p. 92 2 . E. Morin, </w:t>
      </w:r>
      <w:r w:rsidRPr="00D86D0F">
        <w:rPr>
          <w:rFonts w:ascii="Traditional Arabic" w:hAnsi="Traditional Arabic" w:cs="Traditional Arabic"/>
          <w:b/>
          <w:bCs/>
          <w:color w:val="000000"/>
          <w:sz w:val="40"/>
          <w:szCs w:val="40"/>
        </w:rPr>
        <w:t>Op. cit</w:t>
      </w:r>
      <w:r w:rsidRPr="00D86D0F">
        <w:rPr>
          <w:rFonts w:ascii="Traditional Arabic" w:hAnsi="Traditional Arabic" w:cs="Traditional Arabic"/>
          <w:color w:val="000000"/>
          <w:sz w:val="40"/>
          <w:szCs w:val="40"/>
        </w:rPr>
        <w:t xml:space="preserve">., p. 41. 3 . </w:t>
      </w:r>
      <w:r w:rsidRPr="00D86D0F">
        <w:rPr>
          <w:rFonts w:ascii="Traditional Arabic" w:hAnsi="Traditional Arabic" w:cs="Traditional Arabic"/>
          <w:b/>
          <w:bCs/>
          <w:color w:val="000000"/>
          <w:sz w:val="40"/>
          <w:szCs w:val="40"/>
        </w:rPr>
        <w:t>Ibid.</w:t>
      </w:r>
      <w:r w:rsidRPr="00D86D0F">
        <w:rPr>
          <w:rFonts w:ascii="Traditional Arabic" w:hAnsi="Traditional Arabic" w:cs="Traditional Arabic"/>
          <w:color w:val="000000"/>
          <w:sz w:val="40"/>
          <w:szCs w:val="40"/>
        </w:rPr>
        <w:t>, p. 140.</w:t>
      </w:r>
      <w:r w:rsidRPr="00D86D0F">
        <w:rPr>
          <w:rFonts w:ascii="Traditional Arabic" w:hAnsi="Traditional Arabic" w:cs="Traditional Arabic"/>
          <w:color w:val="000000"/>
          <w:sz w:val="40"/>
          <w:szCs w:val="40"/>
        </w:rPr>
        <w:br/>
        <w:t>101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يكون </w:t>
      </w:r>
      <w:r w:rsidRPr="00D86D0F">
        <w:rPr>
          <w:rFonts w:ascii="Traditional Arabic" w:hAnsi="Traditional Arabic" w:cs="Traditional Arabic"/>
          <w:b/>
          <w:bCs/>
          <w:color w:val="000000"/>
          <w:sz w:val="40"/>
          <w:szCs w:val="40"/>
          <w:rtl/>
        </w:rPr>
        <w:t>مثاليا</w:t>
      </w:r>
      <w:r w:rsidRPr="00D86D0F">
        <w:rPr>
          <w:rFonts w:ascii="Traditional Arabic" w:hAnsi="Traditional Arabic" w:cs="Traditional Arabic"/>
          <w:color w:val="000000"/>
          <w:sz w:val="40"/>
          <w:szCs w:val="40"/>
          <w:rtl/>
        </w:rPr>
        <w:t xml:space="preserve">بصفة أوسع، يمكن إدراك الاضطراب </w:t>
      </w:r>
      <w:r w:rsidRPr="00D86D0F">
        <w:rPr>
          <w:rFonts w:ascii="Traditional Arabic" w:hAnsi="Traditional Arabic" w:cs="Traditional Arabic"/>
          <w:b/>
          <w:bCs/>
          <w:color w:val="000000"/>
          <w:sz w:val="40"/>
          <w:szCs w:val="40"/>
          <w:rtl/>
        </w:rPr>
        <w:t xml:space="preserve">الأزمة </w:t>
      </w:r>
      <w:r w:rsidRPr="00D86D0F">
        <w:rPr>
          <w:rFonts w:ascii="Traditional Arabic" w:hAnsi="Traditional Arabic" w:cs="Traditional Arabic"/>
          <w:color w:val="000000"/>
          <w:sz w:val="40"/>
          <w:szCs w:val="40"/>
          <w:rtl/>
        </w:rPr>
        <w:t>على أنه حوصلة للأعبـاء الزائـدة</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Pr>
        <w:t>Surcharge</w:t>
      </w:r>
      <w:r w:rsidRPr="00D86D0F">
        <w:rPr>
          <w:rFonts w:ascii="Traditional Arabic" w:hAnsi="Traditional Arabic" w:cs="Traditional Arabic"/>
          <w:color w:val="000000"/>
          <w:sz w:val="40"/>
          <w:szCs w:val="40"/>
          <w:rtl/>
        </w:rPr>
        <w:t>حيث يكون فيها النظام مواجها لمشكل يَسْتَعْصِي عليه حله حـسب قواعـد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ومعايير سيره ووجوده العاديين. وهكذا، تظهر الأزمة على أنها غياب للحل</w:t>
      </w:r>
      <w:r w:rsidRPr="00D86D0F">
        <w:rPr>
          <w:rFonts w:ascii="Traditional Arabic" w:hAnsi="Traditional Arabic" w:cs="Traditional Arabic"/>
          <w:color w:val="000000"/>
          <w:sz w:val="40"/>
          <w:szCs w:val="40"/>
        </w:rPr>
        <w:t xml:space="preserve"> ". 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هذه بصفة عامة التحديدات التي أخذناها لحصر مفهوم الأزمة</w:t>
      </w:r>
      <w:r w:rsidRPr="00D86D0F">
        <w:rPr>
          <w:rFonts w:ascii="Traditional Arabic" w:hAnsi="Traditional Arabic" w:cs="Traditional Arabic"/>
          <w:color w:val="000000"/>
          <w:sz w:val="40"/>
          <w:szCs w:val="40"/>
        </w:rPr>
        <w:t xml:space="preserve"> .*</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لقد شهد الغرب أزمة علم الاجتماع وتعبير الأزمة "يستخدم بطرق مختلفة فالبعض يعبر عنـها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ضوء عجز علم الاجتماع عن الوصول إلى نظرية اجتماعية واحدة متطورة، والبعض الأخر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يميل إلى تشخيص الأزمة في ضوء انفصال النظرية الاجتماعية عن الممارسة السياسية. وهنـاك</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بعض ثالث لا يزال ينظر إلى الأزمة في ضوء فكرة </w:t>
      </w:r>
      <w:r w:rsidRPr="00D86D0F">
        <w:rPr>
          <w:rFonts w:ascii="Traditional Arabic" w:hAnsi="Traditional Arabic" w:cs="Traditional Arabic"/>
          <w:b/>
          <w:bCs/>
          <w:color w:val="000000"/>
          <w:sz w:val="40"/>
          <w:szCs w:val="40"/>
          <w:rtl/>
        </w:rPr>
        <w:t xml:space="preserve">الموضوعية </w:t>
      </w:r>
      <w:r w:rsidRPr="00D86D0F">
        <w:rPr>
          <w:rFonts w:ascii="Traditional Arabic" w:hAnsi="Traditional Arabic" w:cs="Traditional Arabic"/>
          <w:color w:val="000000"/>
          <w:sz w:val="40"/>
          <w:szCs w:val="40"/>
          <w:rtl/>
        </w:rPr>
        <w:t>في العلوم الاجتماعيـة، تلـك</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الفكرة التي وفدت من العلوم الطبيعية وفرضت نفسها فرضا على تاريخ علم الاجتماع منـذ</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ظهوره إلى الآن</w:t>
      </w:r>
      <w:r w:rsidRPr="00D86D0F">
        <w:rPr>
          <w:rFonts w:ascii="Traditional Arabic" w:hAnsi="Traditional Arabic" w:cs="Traditional Arabic"/>
          <w:color w:val="000000"/>
          <w:sz w:val="40"/>
          <w:szCs w:val="40"/>
        </w:rPr>
        <w:t>" 2</w:t>
      </w:r>
      <w:r w:rsidRPr="00D86D0F">
        <w:rPr>
          <w:rFonts w:ascii="Traditional Arabic" w:hAnsi="Traditional Arabic" w:cs="Traditional Arabic"/>
          <w:color w:val="000000"/>
          <w:sz w:val="40"/>
          <w:szCs w:val="40"/>
          <w:rtl/>
        </w:rPr>
        <w:t xml:space="preserve">لقد أوضح بيرنباوم </w:t>
      </w:r>
      <w:r w:rsidRPr="00D86D0F">
        <w:rPr>
          <w:rFonts w:ascii="Traditional Arabic" w:hAnsi="Traditional Arabic" w:cs="Traditional Arabic"/>
          <w:b/>
          <w:bCs/>
          <w:color w:val="000000"/>
          <w:sz w:val="40"/>
          <w:szCs w:val="40"/>
        </w:rPr>
        <w:t>Birnbaum</w:t>
      </w:r>
      <w:r w:rsidRPr="00D86D0F">
        <w:rPr>
          <w:rFonts w:ascii="Traditional Arabic" w:hAnsi="Traditional Arabic" w:cs="Traditional Arabic"/>
          <w:color w:val="000000"/>
          <w:sz w:val="40"/>
          <w:szCs w:val="40"/>
          <w:rtl/>
        </w:rPr>
        <w:t xml:space="preserve">أن )" أزمة( العلم تنشأ نتيجة </w:t>
      </w:r>
      <w:r w:rsidRPr="00D86D0F">
        <w:rPr>
          <w:rFonts w:ascii="Traditional Arabic" w:hAnsi="Traditional Arabic" w:cs="Traditional Arabic"/>
          <w:color w:val="000000"/>
          <w:sz w:val="40"/>
          <w:szCs w:val="40"/>
          <w:rtl/>
        </w:rPr>
        <w:lastRenderedPageBreak/>
        <w:t>عـاملين</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الأول هو عجز النسق الفكري عن ملاحقة التغيرات المتلاحقة حتى تفقد المفاهيم والتصورات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قدرتها على تفسير المواقف المختلفة، أما العامل الثاني فهو جمود هذا النسق بسبب ضيق نطاقه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وجمود مفاهيمه ومقولاته</w:t>
      </w:r>
      <w:r w:rsidRPr="00D86D0F">
        <w:rPr>
          <w:rFonts w:ascii="Traditional Arabic" w:hAnsi="Traditional Arabic" w:cs="Traditional Arabic"/>
          <w:color w:val="000000"/>
          <w:sz w:val="40"/>
          <w:szCs w:val="40"/>
        </w:rPr>
        <w:t>" 3</w:t>
      </w:r>
      <w:r w:rsidRPr="00D86D0F">
        <w:rPr>
          <w:rFonts w:ascii="Traditional Arabic" w:hAnsi="Traditional Arabic" w:cs="Traditional Arabic"/>
          <w:color w:val="000000"/>
          <w:sz w:val="40"/>
          <w:szCs w:val="40"/>
          <w:rtl/>
        </w:rPr>
        <w:t>إذا كان تشخيص بيرنباوم لأزمة علم الاجتماع منطلقا أساسا من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النظرية الماركسية التي تمثل في حقل علم الاجتماع الغربي النظرية الراديكالية والنقديـة علـى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اعتبار أن النموذج الماركسي لم يعد يلاحق التغيرات التي طرأت على المجتمعات الغربية الشيء</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يفسر ظهور بعض المحاولات التي ظهرت وخاصة مدرسة فرانكفورت وعلـى رأسـها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هربيرت ماركوز، فإنه من جهة أخرى هناك عالم اجتماع أخر يعبر عن أزمة علم الاجتمـاع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يمثل التيارات المحافظة التي لا تنطلق من رؤية نقدية للواقع الاجتماعي بـل تحـاول أن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تبحث من خلال تفسير المشاكل الاجتماعية عن الخلل الوظيفي والبنيوي الشامل وأبرز هـذه </w:t>
      </w:r>
      <w:r w:rsidRPr="00D86D0F">
        <w:rPr>
          <w:rFonts w:ascii="Traditional Arabic" w:hAnsi="Traditional Arabic" w:cs="Traditional Arabic"/>
          <w:color w:val="000000"/>
          <w:sz w:val="40"/>
          <w:szCs w:val="40"/>
        </w:rPr>
        <w:t xml:space="preserve">1 </w:t>
      </w:r>
      <w:r w:rsidRPr="00D86D0F">
        <w:rPr>
          <w:rFonts w:ascii="Traditional Arabic" w:hAnsi="Traditional Arabic" w:cs="Traditional Arabic"/>
          <w:b/>
          <w:bCs/>
          <w:color w:val="000000"/>
          <w:sz w:val="40"/>
          <w:szCs w:val="40"/>
        </w:rPr>
        <w:t>. Ibid</w:t>
      </w:r>
      <w:r w:rsidRPr="00D86D0F">
        <w:rPr>
          <w:rFonts w:ascii="Traditional Arabic" w:hAnsi="Traditional Arabic" w:cs="Traditional Arabic"/>
          <w:color w:val="000000"/>
          <w:sz w:val="40"/>
          <w:szCs w:val="40"/>
        </w:rPr>
        <w:t>., p. 143.</w:t>
      </w:r>
      <w:r w:rsidRPr="00D86D0F">
        <w:rPr>
          <w:rFonts w:ascii="Traditional Arabic" w:hAnsi="Traditional Arabic" w:cs="Traditional Arabic"/>
          <w:color w:val="000000"/>
          <w:sz w:val="40"/>
          <w:szCs w:val="40"/>
        </w:rPr>
        <w:br/>
        <w:t xml:space="preserve">* </w:t>
      </w:r>
      <w:r w:rsidRPr="00D86D0F">
        <w:rPr>
          <w:rFonts w:ascii="Traditional Arabic" w:hAnsi="Traditional Arabic" w:cs="Traditional Arabic"/>
          <w:color w:val="000000"/>
          <w:sz w:val="40"/>
          <w:szCs w:val="40"/>
          <w:rtl/>
        </w:rPr>
        <w:t>تعريفنا للأزمة مختصرا جدا ولم نتطرق إلى المصطلح بصفة مستفيضة، إذ أخذنا التحديد الذي يتوافق مع أهداف</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دراستنا</w:t>
      </w:r>
      <w:r w:rsidRPr="00D86D0F">
        <w:rPr>
          <w:rFonts w:ascii="Traditional Arabic" w:hAnsi="Traditional Arabic" w:cs="Traditional Arabic"/>
          <w:color w:val="000000"/>
          <w:sz w:val="40"/>
          <w:szCs w:val="40"/>
        </w:rPr>
        <w:t>. .2</w:t>
      </w:r>
      <w:r w:rsidRPr="00D86D0F">
        <w:rPr>
          <w:rFonts w:ascii="Traditional Arabic" w:hAnsi="Traditional Arabic" w:cs="Traditional Arabic"/>
          <w:color w:val="000000"/>
          <w:sz w:val="40"/>
          <w:szCs w:val="40"/>
          <w:rtl/>
        </w:rPr>
        <w:t>جهينة سلطان العيسى و السيد الحسيني، »علم الاجتماع والواقع العربي؛ دراسة لتصورات علماء الاجتماع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المستقبل العربي</w:t>
      </w:r>
      <w:r w:rsidRPr="00D86D0F">
        <w:rPr>
          <w:rFonts w:ascii="Traditional Arabic" w:hAnsi="Traditional Arabic" w:cs="Traditional Arabic"/>
          <w:color w:val="000000"/>
          <w:sz w:val="40"/>
          <w:szCs w:val="40"/>
          <w:rtl/>
        </w:rPr>
        <w:t>، السنة الخامسة، العدد ،</w:t>
      </w:r>
      <w:r w:rsidRPr="00D86D0F">
        <w:rPr>
          <w:rFonts w:ascii="Traditional Arabic" w:hAnsi="Traditional Arabic" w:cs="Traditional Arabic"/>
          <w:color w:val="000000"/>
          <w:sz w:val="40"/>
          <w:szCs w:val="40"/>
        </w:rPr>
        <w:t>07</w:t>
      </w:r>
      <w:r w:rsidRPr="00D86D0F">
        <w:rPr>
          <w:rFonts w:ascii="Traditional Arabic" w:hAnsi="Traditional Arabic" w:cs="Traditional Arabic"/>
          <w:color w:val="000000"/>
          <w:sz w:val="40"/>
          <w:szCs w:val="40"/>
          <w:rtl/>
        </w:rPr>
        <w:t>ص ،</w:t>
      </w:r>
      <w:r w:rsidRPr="00D86D0F">
        <w:rPr>
          <w:rFonts w:ascii="Traditional Arabic" w:hAnsi="Traditional Arabic" w:cs="Traditional Arabic"/>
          <w:color w:val="000000"/>
          <w:sz w:val="40"/>
          <w:szCs w:val="40"/>
        </w:rPr>
        <w:t>51-28</w:t>
      </w:r>
      <w:r w:rsidRPr="00D86D0F">
        <w:rPr>
          <w:rFonts w:ascii="Traditional Arabic" w:hAnsi="Traditional Arabic" w:cs="Traditional Arabic"/>
          <w:color w:val="000000"/>
          <w:sz w:val="40"/>
          <w:szCs w:val="40"/>
          <w:rtl/>
        </w:rPr>
        <w:t xml:space="preserve">بيروت، </w:t>
      </w:r>
      <w:r w:rsidRPr="00D86D0F">
        <w:rPr>
          <w:rFonts w:ascii="Traditional Arabic" w:hAnsi="Traditional Arabic" w:cs="Traditional Arabic"/>
          <w:color w:val="000000"/>
          <w:sz w:val="40"/>
          <w:szCs w:val="40"/>
          <w:rtl/>
        </w:rPr>
        <w:lastRenderedPageBreak/>
        <w:t>،</w:t>
      </w:r>
      <w:r w:rsidRPr="00D86D0F">
        <w:rPr>
          <w:rFonts w:ascii="Traditional Arabic" w:hAnsi="Traditional Arabic" w:cs="Traditional Arabic"/>
          <w:color w:val="000000"/>
          <w:sz w:val="40"/>
          <w:szCs w:val="40"/>
        </w:rPr>
        <w:t>1982</w:t>
      </w:r>
      <w:r w:rsidRPr="00D86D0F">
        <w:rPr>
          <w:rFonts w:ascii="Traditional Arabic" w:hAnsi="Traditional Arabic" w:cs="Traditional Arabic"/>
          <w:color w:val="000000"/>
          <w:sz w:val="40"/>
          <w:szCs w:val="40"/>
          <w:rtl/>
        </w:rPr>
        <w:t>ص. .28</w:t>
      </w:r>
      <w:r w:rsidRPr="00D86D0F">
        <w:rPr>
          <w:rFonts w:ascii="Traditional Arabic" w:hAnsi="Traditional Arabic" w:cs="Traditional Arabic"/>
          <w:color w:val="000000"/>
          <w:sz w:val="40"/>
          <w:szCs w:val="40"/>
        </w:rPr>
        <w:br/>
        <w:t>.3</w:t>
      </w:r>
      <w:r w:rsidRPr="00D86D0F">
        <w:rPr>
          <w:rFonts w:ascii="Traditional Arabic" w:hAnsi="Traditional Arabic" w:cs="Traditional Arabic"/>
          <w:b/>
          <w:bCs/>
          <w:color w:val="000000"/>
          <w:sz w:val="40"/>
          <w:szCs w:val="40"/>
          <w:rtl/>
        </w:rPr>
        <w:t xml:space="preserve">نفس المرجع </w:t>
      </w:r>
      <w:r w:rsidRPr="00D86D0F">
        <w:rPr>
          <w:rFonts w:ascii="Traditional Arabic" w:hAnsi="Traditional Arabic" w:cs="Traditional Arabic"/>
          <w:color w:val="000000"/>
          <w:sz w:val="40"/>
          <w:szCs w:val="40"/>
          <w:rtl/>
        </w:rPr>
        <w:t>ص، . .31</w:t>
      </w:r>
      <w:r w:rsidRPr="00D86D0F">
        <w:rPr>
          <w:rFonts w:ascii="Traditional Arabic" w:hAnsi="Traditional Arabic" w:cs="Traditional Arabic"/>
          <w:color w:val="000000"/>
          <w:sz w:val="40"/>
          <w:szCs w:val="40"/>
        </w:rPr>
        <w:br/>
        <w:t>102</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التيارات هي الوظيفية والبنيوية وأشهر ممثليها بارسونز وقد عبر عن هـذا الوضـع جولـدنر</w:t>
      </w:r>
      <w:r w:rsidRPr="00D86D0F">
        <w:rPr>
          <w:rFonts w:ascii="Traditional Arabic" w:hAnsi="Traditional Arabic" w:cs="Traditional Arabic"/>
          <w:color w:val="000000"/>
          <w:sz w:val="40"/>
          <w:szCs w:val="40"/>
        </w:rPr>
        <w:br/>
        <w:t>Goudlner</w:t>
      </w:r>
      <w:r w:rsidRPr="00D86D0F">
        <w:rPr>
          <w:rFonts w:ascii="Traditional Arabic" w:hAnsi="Traditional Arabic" w:cs="Traditional Arabic"/>
          <w:color w:val="000000"/>
          <w:sz w:val="40"/>
          <w:szCs w:val="40"/>
          <w:rtl/>
        </w:rPr>
        <w:t>الذي أراد أن يكشف عن أزمة علم الاجتماع البارنسونزي من خـلال كتابـه</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الأزمة المقبلة لعلم الاجتماع الغربي</w:t>
      </w:r>
      <w:r w:rsidRPr="00D86D0F">
        <w:rPr>
          <w:rFonts w:ascii="Traditional Arabic" w:hAnsi="Traditional Arabic" w:cs="Traditional Arabic"/>
          <w:color w:val="000000"/>
          <w:sz w:val="40"/>
          <w:szCs w:val="40"/>
        </w:rPr>
        <w:t xml:space="preserve">. </w:t>
      </w:r>
      <w:r w:rsidRPr="00D86D0F">
        <w:rPr>
          <w:rFonts w:ascii="Traditional Arabic" w:hAnsi="Traditional Arabic" w:cs="Traditional Arabic"/>
          <w:color w:val="000000"/>
          <w:sz w:val="40"/>
          <w:szCs w:val="40"/>
          <w:rtl/>
        </w:rPr>
        <w:t>إذا فإن أزمة علم الاجتماع هي معبر عنها في الغرب من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خلال كل الاتجاهات الفكرية والنظرية " . ومن الطبيعي أن تنعكس )أزمة( علـم الاجتمـاع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الحديث على علماء الاجتماع العرب....فهم مستهلكون للمعرفة السوسيولوجية...فإذا كان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علماء الاجتماع الغربيون قد شهدوا )أزمتهم( فإن علماء الاجتماع العرب قد واجهوا أزمـة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مزدوجة: افتقاد النظرية الاجتماعية للتماسك والاتساق، واغترابها عن الواقع العربي من ناحية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أخرى</w:t>
      </w:r>
      <w:r w:rsidRPr="00D86D0F">
        <w:rPr>
          <w:rFonts w:ascii="Traditional Arabic" w:hAnsi="Traditional Arabic" w:cs="Traditional Arabic"/>
          <w:color w:val="000000"/>
          <w:sz w:val="40"/>
          <w:szCs w:val="40"/>
        </w:rPr>
        <w:t>" .1</w:t>
      </w:r>
      <w:r w:rsidRPr="00D86D0F">
        <w:rPr>
          <w:rFonts w:ascii="Traditional Arabic" w:hAnsi="Traditional Arabic" w:cs="Traditional Arabic"/>
          <w:color w:val="000000"/>
          <w:sz w:val="40"/>
          <w:szCs w:val="40"/>
          <w:rtl/>
        </w:rPr>
        <w:t>وهنا تقترن أزمة علم الاجتماع بأزمة الفكر على اعتبار أن الأولى هي نتيجة الثانية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وبالتالي فهذا يدفع بنا إلى القول، إن أزمة علم اجتماع، يدخل فيها العامل الفكري بطـريقتين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فمن جهة هناك أزمة علم الاجتماع في الغرب وتفسر على أنها أزمة الفكر الغـربي، في عـدم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مسايرته التطورات التي لحقت بواقعه ومن جهة أخرى هناك أزمة الفكر العربي علـى عـدم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مواجهة واقعه وبالتالي تزيد على علم الاجتماع في الوطن العربي أزمة فوق أزمته، فهو يـأتي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 xml:space="preserve">بنظريات ومناهج تعاني هي في حد ذاتها، أزمة، فنحن نستورد مع </w:t>
      </w:r>
      <w:r w:rsidRPr="00D86D0F">
        <w:rPr>
          <w:rFonts w:ascii="Traditional Arabic" w:hAnsi="Traditional Arabic" w:cs="Traditional Arabic"/>
          <w:b/>
          <w:bCs/>
          <w:color w:val="000000"/>
          <w:sz w:val="40"/>
          <w:szCs w:val="40"/>
          <w:rtl/>
        </w:rPr>
        <w:t xml:space="preserve">العلم </w:t>
      </w:r>
      <w:r w:rsidRPr="00D86D0F">
        <w:rPr>
          <w:rFonts w:ascii="Traditional Arabic" w:hAnsi="Traditional Arabic" w:cs="Traditional Arabic"/>
          <w:color w:val="000000"/>
          <w:sz w:val="40"/>
          <w:szCs w:val="40"/>
          <w:rtl/>
        </w:rPr>
        <w:t>لا برامجه ومناهجـه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فقط، وإنما أدواته وأزماته أيضا، كانت تنقصنا المسافة الموضوعية بيننا وبين الأخـر، أو مـا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نسميه بالرؤية النقدية...نقصان الرؤية النقدية أولا، ثم انعدام القدرة علـى اختبـار واقعنـا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 اختبارا صحيا وصحيحا، هما من ظواهر سقوط النهضة التي كانت أصل الأصـول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الإشكالية</w:t>
      </w:r>
      <w:r w:rsidRPr="00D86D0F">
        <w:rPr>
          <w:rFonts w:ascii="Traditional Arabic" w:hAnsi="Traditional Arabic" w:cs="Traditional Arabic"/>
          <w:color w:val="000000"/>
          <w:sz w:val="40"/>
          <w:szCs w:val="40"/>
        </w:rPr>
        <w:t>" 2</w:t>
      </w:r>
      <w:r w:rsidRPr="00D86D0F">
        <w:rPr>
          <w:rFonts w:ascii="Traditional Arabic" w:hAnsi="Traditional Arabic" w:cs="Traditional Arabic"/>
          <w:color w:val="000000"/>
          <w:sz w:val="40"/>
          <w:szCs w:val="40"/>
          <w:rtl/>
        </w:rPr>
        <w:t>وهذا التصدير لهذا الفكر يعبر في حد ذاته عن أزمة فكرية أي أزمة الكل وفقره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لإنتاج نسق معرفي ذاتي خاص به، علينافهنا أن نتساءل هل هناك حقيقة علم الاجتمـاع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العالم العربي وهل هذه الأزمة هي عارضة أو تطرح قضايا جوهرية تدخل في صميم الـتفكير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العلمي وقدرة الفكر العربي على إنتاج معرفة علمية ونظرية سوسيولوجية؟</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النتيجة هي أننا في عصر علم – الاجتماع هكذا يقال- نواجه في بلادنا أزمة عميقـة علـى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صعيد هذا العلم، أزمة مركبة أكثر عمقا من الأزمة التي يعانيها الغرب. ولعله مـن المظـاهر</w:t>
      </w:r>
      <w:r w:rsidRPr="00D86D0F">
        <w:rPr>
          <w:rFonts w:ascii="Traditional Arabic" w:hAnsi="Traditional Arabic" w:cs="Traditional Arabic"/>
          <w:color w:val="000000"/>
          <w:sz w:val="40"/>
          <w:szCs w:val="40"/>
        </w:rPr>
        <w:br/>
        <w:t>.1</w:t>
      </w:r>
      <w:r w:rsidRPr="00D86D0F">
        <w:rPr>
          <w:rFonts w:ascii="Traditional Arabic" w:hAnsi="Traditional Arabic" w:cs="Traditional Arabic"/>
          <w:b/>
          <w:bCs/>
          <w:color w:val="000000"/>
          <w:sz w:val="40"/>
          <w:szCs w:val="40"/>
          <w:rtl/>
        </w:rPr>
        <w:t>نفس المرجع السابق</w:t>
      </w:r>
      <w:r w:rsidRPr="00D86D0F">
        <w:rPr>
          <w:rFonts w:ascii="Traditional Arabic" w:hAnsi="Traditional Arabic" w:cs="Traditional Arabic"/>
          <w:color w:val="000000"/>
          <w:sz w:val="40"/>
          <w:szCs w:val="40"/>
          <w:rtl/>
        </w:rPr>
        <w:t>، ص. .32-31</w:t>
      </w:r>
      <w:r w:rsidRPr="00D86D0F">
        <w:rPr>
          <w:rFonts w:ascii="Traditional Arabic" w:hAnsi="Traditional Arabic" w:cs="Traditional Arabic"/>
          <w:color w:val="000000"/>
          <w:sz w:val="40"/>
          <w:szCs w:val="40"/>
        </w:rPr>
        <w:br/>
        <w:t>.2</w:t>
      </w:r>
      <w:r w:rsidRPr="00D86D0F">
        <w:rPr>
          <w:rFonts w:ascii="Traditional Arabic" w:hAnsi="Traditional Arabic" w:cs="Traditional Arabic"/>
          <w:color w:val="000000"/>
          <w:sz w:val="40"/>
          <w:szCs w:val="40"/>
          <w:rtl/>
        </w:rPr>
        <w:t xml:space="preserve">غالي شكري، </w:t>
      </w:r>
      <w:r w:rsidRPr="00D86D0F">
        <w:rPr>
          <w:rFonts w:ascii="Traditional Arabic" w:hAnsi="Traditional Arabic" w:cs="Traditional Arabic"/>
          <w:b/>
          <w:bCs/>
          <w:color w:val="000000"/>
          <w:sz w:val="40"/>
          <w:szCs w:val="40"/>
          <w:rtl/>
        </w:rPr>
        <w:t>مرجع سبق ذكره</w:t>
      </w:r>
      <w:r w:rsidRPr="00D86D0F">
        <w:rPr>
          <w:rFonts w:ascii="Traditional Arabic" w:hAnsi="Traditional Arabic" w:cs="Traditional Arabic"/>
          <w:color w:val="000000"/>
          <w:sz w:val="40"/>
          <w:szCs w:val="40"/>
          <w:rtl/>
        </w:rPr>
        <w:t>، ص..90</w:t>
      </w:r>
      <w:r w:rsidRPr="00D86D0F">
        <w:rPr>
          <w:rFonts w:ascii="Traditional Arabic" w:hAnsi="Traditional Arabic" w:cs="Traditional Arabic"/>
          <w:color w:val="000000"/>
          <w:sz w:val="40"/>
          <w:szCs w:val="40"/>
        </w:rPr>
        <w:br/>
        <w:t>103</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الصارخة لهذه الأزمة أن الكم الغالب من الكتابات الاجتماعية العربية وه )تتمثل في( المؤلفات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المدرسية أو التراجم لرواد الفكر الاجتماعي أو تاريخ النظريات الاجتماعية. والبقية موزعة بين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الأبحاث الميدانية المبسترة والاجتهادات النظرية. ولكننا لن نجد في أكثر الظواهر الاجتماعيـة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العربية خطورة وأهمية، مراجع ذات قيمة باقية في علم الاجتماع...وهنا المـشكلة، فـسوف</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تتحول هذه المؤلفات بالضرورة إلى مصادر للباحثين العرب الشباب في بلادهم أو في الغرب</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وهي ليست مصادر </w:t>
      </w:r>
      <w:r w:rsidRPr="00D86D0F">
        <w:rPr>
          <w:rFonts w:ascii="Traditional Arabic" w:hAnsi="Traditional Arabic" w:cs="Traditional Arabic"/>
          <w:b/>
          <w:bCs/>
          <w:color w:val="000000"/>
          <w:sz w:val="40"/>
          <w:szCs w:val="40"/>
          <w:rtl/>
        </w:rPr>
        <w:t xml:space="preserve">معلومات </w:t>
      </w:r>
      <w:r w:rsidRPr="00D86D0F">
        <w:rPr>
          <w:rFonts w:ascii="Traditional Arabic" w:hAnsi="Traditional Arabic" w:cs="Traditional Arabic"/>
          <w:color w:val="000000"/>
          <w:sz w:val="40"/>
          <w:szCs w:val="40"/>
          <w:rtl/>
        </w:rPr>
        <w:t>فحسب، وإنما هي منهج وأدوات بحـث تنتـهي إلى نتـائج</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محددة...ما أبعدها عن النتائج التي يمكن أن يحصل عليها باحث عربي من منظور نقدي واختبار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عيني مباشر</w:t>
      </w:r>
      <w:r w:rsidRPr="00D86D0F">
        <w:rPr>
          <w:rFonts w:ascii="Traditional Arabic" w:hAnsi="Traditional Arabic" w:cs="Traditional Arabic"/>
          <w:color w:val="000000"/>
          <w:sz w:val="40"/>
          <w:szCs w:val="40"/>
        </w:rPr>
        <w:t xml:space="preserve"> ". 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فانغراس علم الاجتماع في الحركية الاجتماعية، لن يتأتى إلا من خلال استيعاب هذا العلـم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لعناصر الإشكالية التي طرحها العالم العربي منذ عصر النهضة، على اعتبار أنها تشمل الانشغال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المعرفي الذي، كان وما زال، يطبع الثقافة العربية في علاقتها مع الذات والآخر</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خصوصية المناهج التي يجب أن تعتمدها العلوم الاجتماعية مرتبطة ارتباطا ايبـستيمولوجيا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بطبيعة الإشكالية التي يطرحها الفكر في محاولة الاقتراب من الواقع وبالتالي يتحدد المنهج بعديا</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Pr>
        <w:t>Aposteriori</w:t>
      </w:r>
      <w:r w:rsidRPr="00D86D0F">
        <w:rPr>
          <w:rFonts w:ascii="Traditional Arabic" w:hAnsi="Traditional Arabic" w:cs="Traditional Arabic"/>
          <w:color w:val="000000"/>
          <w:sz w:val="40"/>
          <w:szCs w:val="40"/>
          <w:rtl/>
        </w:rPr>
        <w:t xml:space="preserve">وليس قبليا </w:t>
      </w:r>
      <w:r w:rsidRPr="00D86D0F">
        <w:rPr>
          <w:rFonts w:ascii="Traditional Arabic" w:hAnsi="Traditional Arabic" w:cs="Traditional Arabic"/>
          <w:b/>
          <w:bCs/>
          <w:color w:val="000000"/>
          <w:sz w:val="40"/>
          <w:szCs w:val="40"/>
        </w:rPr>
        <w:t>Apriori</w:t>
      </w:r>
      <w:r w:rsidRPr="00D86D0F">
        <w:rPr>
          <w:rFonts w:ascii="Traditional Arabic" w:hAnsi="Traditional Arabic" w:cs="Traditional Arabic"/>
          <w:color w:val="000000"/>
          <w:sz w:val="40"/>
          <w:szCs w:val="40"/>
          <w:rtl/>
        </w:rPr>
        <w:t>وهنا تأتي عملية تأصيل المنهج في العلوم الاجتماعيـة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كعملية بعدية تكون على أساس طبيعة الإشكالية التي ستطرحها هذه العلوم والتي بدورها تحدد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طبيعة المنهج الواجب إتباعه لدراسة الواقع العربي. "إذن ليس من باب المبالغة إذا قلنا إن الأزمة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التي تعيشها عندنا هذه العلوم هي أزمة انطلاق وليست أزمة نمو أو ما شابه ذلك. فهي أزمـة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الافتقار إلى تصور علمي واضح تجمعه علاقة عضوية بالمحيط الطبيعي والتـاريخي للمجتمـع</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إنها أزمة الانسلاخ التام عن الواقع العربي المحلي والتعلق بالمنظومـات الأيديولوجيـة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الغربية التي لا تعرف أدنى شيء عن الخصوصيات القومية لهذا الواقع</w:t>
      </w:r>
      <w:r w:rsidRPr="00D86D0F">
        <w:rPr>
          <w:rFonts w:ascii="Traditional Arabic" w:hAnsi="Traditional Arabic" w:cs="Traditional Arabic"/>
          <w:color w:val="000000"/>
          <w:sz w:val="40"/>
          <w:szCs w:val="40"/>
        </w:rPr>
        <w:t>".2</w:t>
      </w:r>
      <w:r w:rsidRPr="00D86D0F">
        <w:rPr>
          <w:rFonts w:ascii="Traditional Arabic" w:hAnsi="Traditional Arabic" w:cs="Traditional Arabic"/>
          <w:color w:val="000000"/>
          <w:sz w:val="40"/>
          <w:szCs w:val="40"/>
        </w:rPr>
        <w:br/>
        <w:t>. 1</w:t>
      </w:r>
      <w:r w:rsidRPr="00D86D0F">
        <w:rPr>
          <w:rFonts w:ascii="Traditional Arabic" w:hAnsi="Traditional Arabic" w:cs="Traditional Arabic"/>
          <w:color w:val="000000"/>
          <w:sz w:val="40"/>
          <w:szCs w:val="40"/>
          <w:rtl/>
        </w:rPr>
        <w:t>غالي شكري، »من الاشكاليات المنهجية في الطريق العربي إلى علم اجتماع المعرفة</w:t>
      </w:r>
      <w:r w:rsidRPr="00D86D0F">
        <w:rPr>
          <w:rFonts w:ascii="Traditional Arabic" w:hAnsi="Traditional Arabic" w:cs="Traditional Arabic"/>
          <w:color w:val="000000"/>
          <w:sz w:val="40"/>
          <w:szCs w:val="40"/>
        </w:rPr>
        <w:t xml:space="preserve">« </w:t>
      </w:r>
      <w:r w:rsidRPr="00D86D0F">
        <w:rPr>
          <w:rFonts w:ascii="Traditional Arabic" w:hAnsi="Traditional Arabic" w:cs="Traditional Arabic"/>
          <w:b/>
          <w:bCs/>
          <w:color w:val="000000"/>
          <w:sz w:val="40"/>
          <w:szCs w:val="40"/>
          <w:rtl/>
        </w:rPr>
        <w:t>نحو علم اجتماع عربي</w:t>
      </w:r>
      <w:r w:rsidRPr="00D86D0F">
        <w:rPr>
          <w:rFonts w:ascii="Traditional Arabic" w:hAnsi="Traditional Arabic" w:cs="Traditional Arabic"/>
          <w:b/>
          <w:bCs/>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علم الاجتماع والمشكلات العربية الراهنة</w:t>
      </w:r>
      <w:r w:rsidRPr="00D86D0F">
        <w:rPr>
          <w:rFonts w:ascii="Traditional Arabic" w:hAnsi="Traditional Arabic" w:cs="Traditional Arabic"/>
          <w:color w:val="000000"/>
          <w:sz w:val="40"/>
          <w:szCs w:val="40"/>
          <w:rtl/>
        </w:rPr>
        <w:t>، سلسلة كتب المستقبل العربي ) ،(7مركز دراسات الوحدة العربيـة،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الطبعة الأولى، ص ،</w:t>
      </w:r>
      <w:r w:rsidRPr="00D86D0F">
        <w:rPr>
          <w:rFonts w:ascii="Traditional Arabic" w:hAnsi="Traditional Arabic" w:cs="Traditional Arabic"/>
          <w:color w:val="000000"/>
          <w:sz w:val="40"/>
          <w:szCs w:val="40"/>
        </w:rPr>
        <w:t>97-83</w:t>
      </w:r>
      <w:r w:rsidRPr="00D86D0F">
        <w:rPr>
          <w:rFonts w:ascii="Traditional Arabic" w:hAnsi="Traditional Arabic" w:cs="Traditional Arabic"/>
          <w:color w:val="000000"/>
          <w:sz w:val="40"/>
          <w:szCs w:val="40"/>
          <w:rtl/>
        </w:rPr>
        <w:t xml:space="preserve">بيروت، ، </w:t>
      </w:r>
      <w:r w:rsidRPr="00D86D0F">
        <w:rPr>
          <w:rFonts w:ascii="Traditional Arabic" w:hAnsi="Traditional Arabic" w:cs="Traditional Arabic"/>
          <w:color w:val="000000"/>
          <w:sz w:val="40"/>
          <w:szCs w:val="40"/>
        </w:rPr>
        <w:t>1986</w:t>
      </w:r>
      <w:r w:rsidRPr="00D86D0F">
        <w:rPr>
          <w:rFonts w:ascii="Traditional Arabic" w:hAnsi="Traditional Arabic" w:cs="Traditional Arabic"/>
          <w:color w:val="000000"/>
          <w:sz w:val="40"/>
          <w:szCs w:val="40"/>
          <w:rtl/>
        </w:rPr>
        <w:t>ص. .91</w:t>
      </w:r>
      <w:r w:rsidRPr="00D86D0F">
        <w:rPr>
          <w:rFonts w:ascii="Traditional Arabic" w:hAnsi="Traditional Arabic" w:cs="Traditional Arabic"/>
          <w:color w:val="000000"/>
          <w:sz w:val="40"/>
          <w:szCs w:val="40"/>
        </w:rPr>
        <w:br/>
        <w:t>. 2</w:t>
      </w:r>
      <w:r w:rsidRPr="00D86D0F">
        <w:rPr>
          <w:rFonts w:ascii="Traditional Arabic" w:hAnsi="Traditional Arabic" w:cs="Traditional Arabic"/>
          <w:color w:val="000000"/>
          <w:sz w:val="40"/>
          <w:szCs w:val="40"/>
          <w:rtl/>
        </w:rPr>
        <w:t>أحرشاو الغالي، »معوقات التأسيس العلمي للعلوم الإنسانية في الوطن العربي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 xml:space="preserve">، </w:t>
      </w:r>
      <w:r w:rsidRPr="00D86D0F">
        <w:rPr>
          <w:rFonts w:ascii="Traditional Arabic" w:hAnsi="Traditional Arabic" w:cs="Traditional Arabic"/>
          <w:b/>
          <w:bCs/>
          <w:color w:val="000000"/>
          <w:sz w:val="40"/>
          <w:szCs w:val="40"/>
          <w:rtl/>
        </w:rPr>
        <w:t>الوحدة</w:t>
      </w:r>
      <w:r w:rsidRPr="00D86D0F">
        <w:rPr>
          <w:rFonts w:ascii="Traditional Arabic" w:hAnsi="Traditional Arabic" w:cs="Traditional Arabic"/>
          <w:color w:val="000000"/>
          <w:sz w:val="40"/>
          <w:szCs w:val="40"/>
          <w:rtl/>
        </w:rPr>
        <w:t>، السنة الخامسة، العدد</w:t>
      </w:r>
      <w:r w:rsidRPr="00D86D0F">
        <w:rPr>
          <w:rFonts w:ascii="Traditional Arabic" w:hAnsi="Traditional Arabic" w:cs="Traditional Arabic"/>
          <w:color w:val="000000"/>
          <w:sz w:val="40"/>
          <w:szCs w:val="40"/>
        </w:rPr>
        <w:br/>
        <w:t>.23 .</w:t>
      </w:r>
      <w:r w:rsidRPr="00D86D0F">
        <w:rPr>
          <w:rFonts w:ascii="Traditional Arabic" w:hAnsi="Traditional Arabic" w:cs="Traditional Arabic"/>
          <w:color w:val="000000"/>
          <w:sz w:val="40"/>
          <w:szCs w:val="40"/>
          <w:rtl/>
        </w:rPr>
        <w:t>، ص1988 ، نوفمبر50</w:t>
      </w:r>
      <w:r w:rsidRPr="00D86D0F">
        <w:rPr>
          <w:rFonts w:ascii="Traditional Arabic" w:hAnsi="Traditional Arabic" w:cs="Traditional Arabic"/>
          <w:color w:val="000000"/>
          <w:sz w:val="40"/>
          <w:szCs w:val="40"/>
        </w:rPr>
        <w:br/>
        <w:t>104</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اولهوية المعرفية لعلم الاجتماع في الوطن العربي تجد مرتكزا لها في الثقافة العربية التي تتحـدد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أساسا في ما أنتجه العالم العربي منذ عصر النهضة إلى غاية اليوم وما تطور منذ تلك المرحلة من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إشكالات وطروحات كان أساسا استجابة لعلاقة الفكر العربي المعاصر وما حمله من خلفيـة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تاريخية الموروثة منذ عصوره الأولى مرورا بعصر الانحطاط إلى غاية عصر النهضة. إذا تكمـن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خصوصية علم الاجتماع في الوطن العربي في انغراس هذا الأخير في محاولـة الإجابـة عـن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التساؤلات التي طرحها وما زال يطرحها الفكر العربي على نفسه. فالجهد الذي قامـت بـه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أدبيات علم الاجتماع في الوطن العربي اقتصر على التعريب اللغوي لعلـم الاجتمـاع دون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التعريب الواقعي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حيث تم صياغة علم الاجتماع الغربي وترجمته ونسخ الكتب الغربية وتحويلها إلى اللغة العربية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وكان استخدام اللغة العربية في تدريس علم الاجتماع يوهم أن هذا العلم مرتبط بواقع العـالم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 حيث سرعان ما بدأ يمس الترجمات في هذا المجال الفتور حتى ظهر أن العالم العـربي 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يعد قادرا على ملاحقة النظريات السوسيولوجية التي تنتج في الغرب. فقد انكـب الجهـد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الأول على ترجمة كتب الرواد الأوائل ولكن ما نلاحظه في السنوات الأخـيرة هـو بـطء</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الترجمات في مجال هذا العلم والتراجع عن استخدام اللغة العربية في الخطاب السوسيولوجي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الجزائر على الأقل لأن التعريب اللغوي للعلم إن لم يقترن بالتعريب الواقعي فقـد يـؤدي إلى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عكس المهمة المرجوة وبالتالي قد يؤدي هذا التعريب؛ إما إلى التخريب أي تخريـب المخيلـة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المعرفية نتيجة الكلمات المستعملة والتي ليس لها مدلول واقعي وإما يؤدي إلى عـين التغريـب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الذي يتسرب إلينا بلغتنا فيزيف وعينا بواقعنا وبلساننا ونحن نتوهم أننا نتكلم بلغة واقعنا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سادسا: حصيلة النقد )سوسيولوجية متأزمة</w:t>
      </w:r>
      <w:r w:rsidRPr="00D86D0F">
        <w:rPr>
          <w:rFonts w:ascii="Traditional Arabic" w:hAnsi="Traditional Arabic" w:cs="Traditional Arabic"/>
          <w:b/>
          <w:bCs/>
          <w:color w:val="000000"/>
          <w:sz w:val="40"/>
          <w:szCs w:val="40"/>
        </w:rPr>
        <w:t>(</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إن فكر النهضة الذي كان الصياغة الأولى لإشكالية العالم العربي في اتصاله بالغرب لم ينبثـق</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عنه انشغال معرفي في محاولة استعادة عناصر تلك الإشكالية علميا. وبالتالي فإن أزمة </w:t>
      </w:r>
      <w:r w:rsidRPr="00D86D0F">
        <w:rPr>
          <w:rFonts w:ascii="Traditional Arabic" w:hAnsi="Traditional Arabic" w:cs="Traditional Arabic"/>
          <w:color w:val="000000"/>
          <w:sz w:val="40"/>
          <w:szCs w:val="40"/>
          <w:rtl/>
        </w:rPr>
        <w:lastRenderedPageBreak/>
        <w:t>العلـوم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الاجتماعية تجد جذورا لها في فشل النهضة من خلال محاولة التفاعل مع الواقـع الاجتمـاعي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تفاعلا إيجابيا الشيء الذي يسمح ببروز علوم اجتماعية تحاول صياغة إشكالية النهضة صـياغة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علمية وتكون لحظة </w:t>
      </w:r>
      <w:r w:rsidRPr="00D86D0F">
        <w:rPr>
          <w:rFonts w:ascii="Traditional Arabic" w:hAnsi="Traditional Arabic" w:cs="Traditional Arabic"/>
          <w:b/>
          <w:bCs/>
          <w:color w:val="000000"/>
          <w:sz w:val="40"/>
          <w:szCs w:val="40"/>
          <w:rtl/>
        </w:rPr>
        <w:t xml:space="preserve">الوعي الايبستيمي </w:t>
      </w:r>
      <w:r w:rsidRPr="00D86D0F">
        <w:rPr>
          <w:rFonts w:ascii="Traditional Arabic" w:hAnsi="Traditional Arabic" w:cs="Traditional Arabic"/>
          <w:color w:val="000000"/>
          <w:sz w:val="40"/>
          <w:szCs w:val="40"/>
          <w:rtl/>
        </w:rPr>
        <w:t>بالواقع، وهناك وجها آخر من الأزمة هو كون هـذه</w:t>
      </w:r>
      <w:r w:rsidRPr="00D86D0F">
        <w:rPr>
          <w:rFonts w:ascii="Traditional Arabic" w:hAnsi="Traditional Arabic" w:cs="Traditional Arabic"/>
          <w:color w:val="000000"/>
          <w:sz w:val="40"/>
          <w:szCs w:val="40"/>
        </w:rPr>
        <w:br/>
        <w:t>105</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العلوم، التي أصبحت واقعا أكاديميا ومؤسساتيا، لم تعد طرحا وصياغة لإشكالية النهـضة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محاولة استعادها علميا وبالتالي تكون هذه العلوم مندرجة في الطرح المعرفي والفكري الـذي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صاغته النهضة بكل مستوياته وعناصره وحتى مفاهيمه " فـ في بلادنا كان الارتباط بما يـسمى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دائما </w:t>
      </w:r>
      <w:r w:rsidRPr="00D86D0F">
        <w:rPr>
          <w:rFonts w:ascii="Traditional Arabic" w:hAnsi="Traditional Arabic" w:cs="Traditional Arabic"/>
          <w:b/>
          <w:bCs/>
          <w:color w:val="000000"/>
          <w:sz w:val="40"/>
          <w:szCs w:val="40"/>
          <w:rtl/>
        </w:rPr>
        <w:t xml:space="preserve">المناهج الحديثة </w:t>
      </w:r>
      <w:r w:rsidRPr="00D86D0F">
        <w:rPr>
          <w:rFonts w:ascii="Traditional Arabic" w:hAnsi="Traditional Arabic" w:cs="Traditional Arabic"/>
          <w:color w:val="000000"/>
          <w:sz w:val="40"/>
          <w:szCs w:val="40"/>
          <w:rtl/>
        </w:rPr>
        <w:t>في الغرب من الإشكاليات الأساسية في تفكيرنـا الاجتمـاعي. كـان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الارتباط العضوي بالبنية الكولونيالية ثم تطور هذا الارتباط في عصر الامبريالية قد أسـهم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الانحراف التاريخي بمعنى التفاعل الحضاري المتكافئ. كان الاتصال بابن خلدون، فضلا عـن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الاتصال بما سبقه من تراكمات العالم العربي في العصر الوسيط، قد تمزق رأسيا وأفقيا: بهيمنـة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السلطنة العثمانية أكثر من خمسة قرون، وبديناميكية العالم الغربي في استيعاب العلوم والفلسفة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العربية حتى ابن خلدون. لما لم يتقدم الورثة الشرعيون، حصل على شرعية الإرث القـادرون</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الغرب( على توظيفه واستثماره وتطويره، بحيث تستحيل العودة إليه كما كان، وإنما لا بـد</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من البدء من النقطة التي وصل إليها )أو وصل بها إلينا(. هكذا أصبح الاتصال بالغرب </w:t>
      </w:r>
      <w:r w:rsidRPr="00D86D0F">
        <w:rPr>
          <w:rFonts w:ascii="Traditional Arabic" w:hAnsi="Traditional Arabic" w:cs="Traditional Arabic"/>
          <w:color w:val="000000"/>
          <w:sz w:val="40"/>
          <w:szCs w:val="40"/>
          <w:rtl/>
        </w:rPr>
        <w:lastRenderedPageBreak/>
        <w:t>حتى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ظل الهيمنة العثمانية )تجربة محمد علي في مصر وخير الـدين في تـونس( مـن الـضرورات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القصوى. ولكن طبيعة الاتصال هي الإشكالية الرابضة في جوف الأزمة التاريخية التي تواجهنا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على مدى قرنين. واحتدامها في العلم الاجتماعي الراهن هو جزء من الظواهر العربية الراهنة</w:t>
      </w:r>
      <w:r w:rsidRPr="00D86D0F">
        <w:rPr>
          <w:rFonts w:ascii="Traditional Arabic" w:hAnsi="Traditional Arabic" w:cs="Traditional Arabic"/>
          <w:color w:val="000000"/>
          <w:sz w:val="40"/>
          <w:szCs w:val="40"/>
        </w:rPr>
        <w:t>"1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انطلاقا من هذا الوضع الإشكالي يصبح علم الاجتماع محل نقد وتحليل لوضعيته ومدى قدرته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على فهم واقعه وهنا يقود بنا البحث من مستوى إلى آخر، أي من مستوى الطرح المؤسساتي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أو النظري العارض، إلى مستوى التحليل الايبستيمولوجي المعمق لأزمة هذا العلم، فالتحليـل</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الايبستيمولوجي يدفع الباحث إلى تحليل العلم ونقده على ضوء الفكر الذي ينتجه. وهذا هو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موضع نقد الفكر النهضوي الذي كان أول تعبير عن العلاقة بين العالم العربي والغرب</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لقد تطرق إلى أزمة علم الاجتماع باحثون عدة وذلك لمحاولة تفسير الأزمة وإيجاد حل لهـا،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لكن نحن سوف نقتصر على بعضها استشهادا وليس حصرا</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.1</w:t>
      </w:r>
      <w:r w:rsidRPr="00D86D0F">
        <w:rPr>
          <w:rFonts w:ascii="Traditional Arabic" w:hAnsi="Traditional Arabic" w:cs="Traditional Arabic"/>
          <w:b/>
          <w:bCs/>
          <w:color w:val="000000"/>
          <w:sz w:val="40"/>
          <w:szCs w:val="40"/>
          <w:rtl/>
        </w:rPr>
        <w:t xml:space="preserve">نفس المرجع السابق </w:t>
      </w:r>
      <w:r w:rsidRPr="00D86D0F">
        <w:rPr>
          <w:rFonts w:ascii="Traditional Arabic" w:hAnsi="Traditional Arabic" w:cs="Traditional Arabic"/>
          <w:color w:val="000000"/>
          <w:sz w:val="40"/>
          <w:szCs w:val="40"/>
          <w:rtl/>
        </w:rPr>
        <w:t>ص، . .89</w:t>
      </w:r>
      <w:r w:rsidRPr="00D86D0F">
        <w:rPr>
          <w:rFonts w:ascii="Traditional Arabic" w:hAnsi="Traditional Arabic" w:cs="Traditional Arabic"/>
          <w:color w:val="000000"/>
          <w:sz w:val="40"/>
          <w:szCs w:val="40"/>
        </w:rPr>
        <w:br/>
        <w:t>106</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في البداية، سوف نعرض التصنيف الذي قدمه الدكتور عبد الصمد الديالمي في كتابه </w:t>
      </w:r>
      <w:r w:rsidRPr="00D86D0F">
        <w:rPr>
          <w:rFonts w:ascii="Traditional Arabic" w:hAnsi="Traditional Arabic" w:cs="Traditional Arabic"/>
          <w:b/>
          <w:bCs/>
          <w:color w:val="000000"/>
          <w:sz w:val="40"/>
          <w:szCs w:val="40"/>
          <w:rtl/>
        </w:rPr>
        <w:lastRenderedPageBreak/>
        <w:t>القـضية</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 xml:space="preserve">السوسيولوجية </w:t>
      </w:r>
      <w:r w:rsidRPr="00D86D0F">
        <w:rPr>
          <w:rFonts w:ascii="Traditional Arabic" w:hAnsi="Traditional Arabic" w:cs="Traditional Arabic"/>
          <w:color w:val="000000"/>
          <w:sz w:val="40"/>
          <w:szCs w:val="40"/>
          <w:rtl/>
        </w:rPr>
        <w:t>حيث أنه بعدما حدد لنا الوضع الإشكالي الذي تتموقع فيه الـسوسيولوجية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العربية والتي هي نتيجة لتأثير ثلاثة عناصر؛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العالم الأخر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سوسيولوجية العالم العربي سوسيولوجية الأخر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العالم العربي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ويقصد بالعالم الآخر دون التمييز بين سوسيولوجية الغر ب الرأسمالي وسوسيولوجية الغـرب</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الاشتراكي وسوسيولوجية أمريكا اللاتينية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انطلاقا من هذه الوضعية يصنف السوسيولوجية العربية مركزا خاصة على المنطقة المغربيـة إلى</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ثلاثة أنماط؛ السوسيولوجية السعيدة- السوسيولوجية القلقة - السوسيولوجية الفرحة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أ</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السوسيولوجية السعيدة: هي تلك السوسيولوجية التي لها موقف تقنوقراطي محـض فهـي</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تلك المجموعة من الدراسات والأبحاث التي لا تنظر إلى المغرب كاختلاف وإلى السوسيولوجية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الغربية كاختزال</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ليس للمغرب-الموضوع خصوصية تجعله يـرفض الرضـوخ إلى المنـاهج</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والمفاهيم والنظريات الغربية وليس لهذه الأخيرة طابعا جزئيا أو جهويا يحد مـن شموليتـها</w:t>
      </w:r>
      <w:r w:rsidRPr="00D86D0F">
        <w:rPr>
          <w:rFonts w:ascii="Traditional Arabic" w:hAnsi="Traditional Arabic" w:cs="Traditional Arabic"/>
          <w:color w:val="000000"/>
          <w:sz w:val="40"/>
          <w:szCs w:val="40"/>
        </w:rPr>
        <w:t>".1</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ويحدد ضمن هذا النمط اتجاهين؛</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الاتجاه الأمبيريقي الذي يعتمد على الأبحاث الميدانية والتقنية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t>-</w:t>
      </w:r>
      <w:r w:rsidRPr="00D86D0F">
        <w:rPr>
          <w:rFonts w:ascii="Traditional Arabic" w:hAnsi="Traditional Arabic" w:cs="Traditional Arabic"/>
          <w:color w:val="000000"/>
          <w:sz w:val="40"/>
          <w:szCs w:val="40"/>
          <w:rtl/>
        </w:rPr>
        <w:t>الاتجاه النظري، توحيدية الأبحاث والدراسات الجزئية الأمبريقية</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ب</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السوسيولوجية القلقة: ويقصد بها تلك المحاولات السوسيولوجية الـتي تطـرح قـضايا</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ايبستيمولوجية حول صلاحية النظريات الغربية في فهم الواقـع العـربي إذا هنـاك "حـذر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lastRenderedPageBreak/>
        <w:t>ايبستيمولوجي</w:t>
      </w:r>
      <w:r w:rsidRPr="00D86D0F">
        <w:rPr>
          <w:rFonts w:ascii="Traditional Arabic" w:hAnsi="Traditional Arabic" w:cs="Traditional Arabic"/>
          <w:color w:val="000000"/>
          <w:sz w:val="40"/>
          <w:szCs w:val="40"/>
        </w:rPr>
        <w:t>" 2</w:t>
      </w:r>
      <w:r w:rsidRPr="00D86D0F">
        <w:rPr>
          <w:rFonts w:ascii="Traditional Arabic" w:hAnsi="Traditional Arabic" w:cs="Traditional Arabic"/>
          <w:color w:val="000000"/>
          <w:sz w:val="40"/>
          <w:szCs w:val="40"/>
          <w:rtl/>
        </w:rPr>
        <w:t>فهذا الموقف هو مراجعة معرفية وشك نظري حول صلاحية النظرية الغربية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فهو يرى كذلك أن "الكتابة الاجتماعية العربية بشقيها السوسيولوجي والأنثروبولوجي تـرى</w:t>
      </w:r>
      <w:r w:rsidRPr="00D86D0F">
        <w:rPr>
          <w:rFonts w:ascii="Traditional Arabic" w:hAnsi="Traditional Arabic" w:cs="Traditional Arabic"/>
          <w:color w:val="000000"/>
          <w:sz w:val="40"/>
          <w:szCs w:val="40"/>
        </w:rPr>
        <w:br/>
        <w:t>.1</w:t>
      </w:r>
      <w:r w:rsidRPr="00D86D0F">
        <w:rPr>
          <w:rFonts w:ascii="Traditional Arabic" w:hAnsi="Traditional Arabic" w:cs="Traditional Arabic"/>
          <w:color w:val="000000"/>
          <w:sz w:val="40"/>
          <w:szCs w:val="40"/>
          <w:rtl/>
        </w:rPr>
        <w:t xml:space="preserve">عبد الصمد الديالمي، </w:t>
      </w:r>
      <w:r w:rsidRPr="00D86D0F">
        <w:rPr>
          <w:rFonts w:ascii="Traditional Arabic" w:hAnsi="Traditional Arabic" w:cs="Traditional Arabic"/>
          <w:b/>
          <w:bCs/>
          <w:color w:val="000000"/>
          <w:sz w:val="40"/>
          <w:szCs w:val="40"/>
          <w:rtl/>
        </w:rPr>
        <w:t>القضية السوسيولوجية نموذج الوطن العربي</w:t>
      </w:r>
      <w:r w:rsidRPr="00D86D0F">
        <w:rPr>
          <w:rFonts w:ascii="Traditional Arabic" w:hAnsi="Traditional Arabic" w:cs="Traditional Arabic"/>
          <w:color w:val="000000"/>
          <w:sz w:val="40"/>
          <w:szCs w:val="40"/>
          <w:rtl/>
        </w:rPr>
        <w:t>، إفريقيا الشرق، الدار البيـضاء، ،1989</w:t>
      </w:r>
      <w:r w:rsidRPr="00D86D0F">
        <w:rPr>
          <w:rFonts w:ascii="Traditional Arabic" w:hAnsi="Traditional Arabic" w:cs="Traditional Arabic"/>
          <w:color w:val="000000"/>
          <w:sz w:val="40"/>
          <w:szCs w:val="40"/>
        </w:rPr>
        <w:br/>
        <w:t>.66 .</w:t>
      </w:r>
      <w:r w:rsidRPr="00D86D0F">
        <w:rPr>
          <w:rFonts w:ascii="Traditional Arabic" w:hAnsi="Traditional Arabic" w:cs="Traditional Arabic"/>
          <w:color w:val="000000"/>
          <w:sz w:val="40"/>
          <w:szCs w:val="40"/>
          <w:rtl/>
        </w:rPr>
        <w:t>ص</w:t>
      </w:r>
      <w:r w:rsidRPr="00D86D0F">
        <w:rPr>
          <w:rFonts w:ascii="Traditional Arabic" w:hAnsi="Traditional Arabic" w:cs="Traditional Arabic"/>
          <w:color w:val="000000"/>
          <w:sz w:val="40"/>
          <w:szCs w:val="40"/>
        </w:rPr>
        <w:br/>
        <w:t>.2</w:t>
      </w:r>
      <w:r w:rsidRPr="00D86D0F">
        <w:rPr>
          <w:rFonts w:ascii="Traditional Arabic" w:hAnsi="Traditional Arabic" w:cs="Traditional Arabic"/>
          <w:b/>
          <w:bCs/>
          <w:color w:val="000000"/>
          <w:sz w:val="40"/>
          <w:szCs w:val="40"/>
          <w:rtl/>
        </w:rPr>
        <w:t>نفس المرجع السابق</w:t>
      </w:r>
      <w:r w:rsidRPr="00D86D0F">
        <w:rPr>
          <w:rFonts w:ascii="Traditional Arabic" w:hAnsi="Traditional Arabic" w:cs="Traditional Arabic"/>
          <w:color w:val="000000"/>
          <w:sz w:val="40"/>
          <w:szCs w:val="40"/>
          <w:rtl/>
        </w:rPr>
        <w:t>، ص. .70</w:t>
      </w:r>
      <w:r w:rsidRPr="00D86D0F">
        <w:rPr>
          <w:rFonts w:ascii="Traditional Arabic" w:hAnsi="Traditional Arabic" w:cs="Traditional Arabic"/>
          <w:color w:val="000000"/>
          <w:sz w:val="40"/>
          <w:szCs w:val="40"/>
        </w:rPr>
        <w:br/>
        <w:t>107</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أن العلم، أن العقلانية حكرا عليها. فعدم الإيمان بالتفوق الغربي بالإضافة إلى الخـروج عـن</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 xml:space="preserve">الايبستيمي </w:t>
      </w:r>
      <w:r w:rsidRPr="00D86D0F">
        <w:rPr>
          <w:rFonts w:ascii="Traditional Arabic" w:hAnsi="Traditional Arabic" w:cs="Traditional Arabic"/>
          <w:b/>
          <w:bCs/>
          <w:color w:val="000000"/>
          <w:sz w:val="40"/>
          <w:szCs w:val="40"/>
        </w:rPr>
        <w:t>Epistémè</w:t>
      </w:r>
      <w:r w:rsidRPr="00D86D0F">
        <w:rPr>
          <w:rFonts w:ascii="Traditional Arabic" w:hAnsi="Traditional Arabic" w:cs="Traditional Arabic"/>
          <w:color w:val="000000"/>
          <w:sz w:val="40"/>
          <w:szCs w:val="40"/>
          <w:rtl/>
        </w:rPr>
        <w:t>الغربية خروج عن العلم وعن العقلانية</w:t>
      </w:r>
      <w:r w:rsidRPr="00D86D0F">
        <w:rPr>
          <w:rFonts w:ascii="Traditional Arabic" w:hAnsi="Traditional Arabic" w:cs="Traditional Arabic"/>
          <w:color w:val="000000"/>
          <w:sz w:val="40"/>
          <w:szCs w:val="40"/>
        </w:rPr>
        <w:t xml:space="preserve"> ". 1</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ج</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السوسيولوجية الفرحة: فهذه السوسيولوجية حسب هـذا المحلـل هـي سوسـيولوجية</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ميتاسوسيوجيا وعالم الاجتماع الفرح ميتافيزيقا فهو يرى أن العلاقة بين الأنا والأخر ليـست</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خارجية فهي علاقة احتواء ومن "ثمة لا داعي لاعتبار الجهاز المعرفي الغربي ملازمـا للتـاريخ</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الغربي وخير دليل على ذلك هو أنه أصبح الوساطة النظرية الأساسية والتي لا مفر منـها بـين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الباحث اللاغربي والواقع اللاغربي..هل يمكن اليوم أن نتحدث عن بحـث أو عـن واقـع 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يكتسحه الغرب</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tl/>
        </w:rPr>
        <w:t>؟</w:t>
      </w:r>
      <w:r w:rsidRPr="00D86D0F">
        <w:rPr>
          <w:rFonts w:ascii="Traditional Arabic" w:hAnsi="Traditional Arabic" w:cs="Traditional Arabic"/>
          <w:color w:val="000000"/>
          <w:sz w:val="40"/>
          <w:szCs w:val="40"/>
        </w:rPr>
        <w:t>"2</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نستنتج من هذه النماذج أن هذا المحلل وانطلاقا من تموقـع الـسوسيولوجيا، ضـمن هـذه</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التصنيفات التي حددها، نرى أن السوسيولوجية السعيدة تنتج خطابها انطلاقا من علاقة؛</w:t>
      </w:r>
      <w:r w:rsidRPr="00D86D0F">
        <w:rPr>
          <w:rFonts w:ascii="Traditional Arabic" w:hAnsi="Traditional Arabic" w:cs="Traditional Arabic"/>
          <w:color w:val="000000"/>
          <w:sz w:val="40"/>
          <w:szCs w:val="40"/>
        </w:rPr>
        <w:br/>
      </w:r>
      <w:r w:rsidRPr="00D86D0F">
        <w:rPr>
          <w:rFonts w:ascii="Traditional Arabic" w:hAnsi="Traditional Arabic" w:cs="Traditional Arabic"/>
          <w:b/>
          <w:bCs/>
          <w:color w:val="000000"/>
          <w:sz w:val="40"/>
          <w:szCs w:val="40"/>
          <w:rtl/>
        </w:rPr>
        <w:t>سوسيولوجيا العالم العربي سوسيولوجيا العالم الغربي</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 xml:space="preserve">إذن، فهي لا تمانع من استيعاب هذا العلم الموجود في الغرب وبالتالي تعتبر أن تعطل هذا </w:t>
      </w:r>
      <w:r w:rsidRPr="00D86D0F">
        <w:rPr>
          <w:rFonts w:ascii="Traditional Arabic" w:hAnsi="Traditional Arabic" w:cs="Traditional Arabic"/>
          <w:color w:val="000000"/>
          <w:sz w:val="40"/>
          <w:szCs w:val="40"/>
          <w:rtl/>
        </w:rPr>
        <w:lastRenderedPageBreak/>
        <w:t>العلم</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في العالم العربي ما هو إلا تعطل زمني لا غير. أما السوسيولوجيا القلقة فهي تأخذ بعين الاعتبار</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العلاقة بين سوسيولوجية العالم العربي وربطها بواقع العالم العربي فخصوصيته تجعله يختلف عن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الآخر وبالتالي تشك في مصداقية مناهجه ونظرياته. وأخيرا السوسيولوجية الفرحـة، فهـي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سوسيولوجية تربط الواقع العربي بالواقع الغربي على اعتبار أن هذا الأخير هو عالمي ولا يمكن</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الانفصام بين الأنا والأخر وبالتالي الجهاز المعرفي الغربي ليس ملازما لتاريخ هذا الأخير فهـو</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مصدر العقلانية باعتبارها الإطار المرجعي العام</w:t>
      </w:r>
      <w:r w:rsidRPr="00D86D0F">
        <w:rPr>
          <w:rFonts w:ascii="Traditional Arabic" w:hAnsi="Traditional Arabic" w:cs="Traditional Arabic"/>
          <w:color w:val="000000"/>
          <w:sz w:val="40"/>
          <w:szCs w:val="40"/>
        </w:rPr>
        <w:t>.</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انطلاقا من هذه التصنيفات التي قدمها هذا المحلل، يمكن أن نحدد وضعية علـم الاجتمـاع في</w:t>
      </w:r>
      <w:r w:rsidRPr="00D86D0F">
        <w:rPr>
          <w:rFonts w:ascii="Traditional Arabic" w:hAnsi="Traditional Arabic" w:cs="Traditional Arabic"/>
          <w:color w:val="000000"/>
          <w:sz w:val="40"/>
          <w:szCs w:val="40"/>
        </w:rPr>
        <w:br/>
      </w:r>
      <w:r w:rsidRPr="00D86D0F">
        <w:rPr>
          <w:rFonts w:ascii="Traditional Arabic" w:hAnsi="Traditional Arabic" w:cs="Traditional Arabic"/>
          <w:color w:val="000000"/>
          <w:sz w:val="40"/>
          <w:szCs w:val="40"/>
          <w:rtl/>
        </w:rPr>
        <w:t>الوطن العربي على اعتبار أنها مرحلة البحث عن الذات ومرجعية مشروعة. أما هذه الوضـعية</w:t>
      </w:r>
    </w:p>
    <w:p w:rsidR="006C36E4" w:rsidRDefault="00D86D0F" w:rsidP="006C36E4">
      <w:pPr>
        <w:bidi/>
        <w:spacing w:line="360" w:lineRule="auto"/>
        <w:ind w:firstLine="926"/>
        <w:jc w:val="lowKashida"/>
        <w:rPr>
          <w:rFonts w:cs="Farsi Simple Bold"/>
          <w:b/>
          <w:bCs/>
          <w:sz w:val="36"/>
          <w:szCs w:val="36"/>
          <w:rtl/>
          <w:lang w:bidi="ar-DZ"/>
        </w:rPr>
      </w:pPr>
      <w:r w:rsidRPr="00D86D0F">
        <w:rPr>
          <w:rFonts w:ascii="Traditional Arabic" w:hAnsi="Traditional Arabic" w:cs="Traditional Arabic"/>
          <w:sz w:val="40"/>
          <w:szCs w:val="40"/>
          <w:rtl/>
        </w:rPr>
        <w:t xml:space="preserve"> </w:t>
      </w:r>
    </w:p>
    <w:p w:rsidR="006C36E4" w:rsidRDefault="006C36E4" w:rsidP="006C36E4">
      <w:pPr>
        <w:bidi/>
        <w:spacing w:line="360" w:lineRule="auto"/>
        <w:ind w:firstLine="926"/>
        <w:jc w:val="lowKashida"/>
        <w:rPr>
          <w:rtl/>
        </w:rPr>
      </w:pPr>
    </w:p>
    <w:p w:rsidR="006C36E4" w:rsidRDefault="006C36E4" w:rsidP="006C36E4">
      <w:pPr>
        <w:pStyle w:val="Titre1"/>
        <w:jc w:val="center"/>
        <w:rPr>
          <w:rtl/>
        </w:rPr>
      </w:pPr>
      <w:r>
        <w:rPr>
          <w:rFonts w:hint="cs"/>
          <w:rtl/>
        </w:rPr>
        <w:t>التعليم العالي والبحث العلمي</w:t>
      </w:r>
    </w:p>
    <w:p w:rsidR="006C36E4" w:rsidRDefault="006C36E4" w:rsidP="006C36E4">
      <w:pPr>
        <w:pStyle w:val="Titre1"/>
        <w:jc w:val="center"/>
        <w:rPr>
          <w:rtl/>
        </w:rPr>
      </w:pPr>
      <w:r>
        <w:rPr>
          <w:rFonts w:hint="cs"/>
          <w:rtl/>
        </w:rPr>
        <w:t>في الوطن العربي</w:t>
      </w:r>
    </w:p>
    <w:p w:rsidR="006C36E4" w:rsidRDefault="006C36E4" w:rsidP="006C36E4">
      <w:pPr>
        <w:pStyle w:val="Titre1"/>
        <w:jc w:val="center"/>
        <w:rPr>
          <w:rFonts w:cs="Arabic Transparent"/>
          <w:rtl/>
        </w:rPr>
      </w:pPr>
      <w:r>
        <w:rPr>
          <w:rFonts w:hint="cs"/>
          <w:rtl/>
        </w:rPr>
        <w:t>الأستاذ الدكتور:عبد العالي دبلة</w:t>
      </w:r>
    </w:p>
    <w:p w:rsidR="006C36E4" w:rsidRPr="006C36E4" w:rsidRDefault="006C36E4" w:rsidP="006C36E4">
      <w:pPr>
        <w:bidi/>
        <w:spacing w:line="360" w:lineRule="auto"/>
        <w:ind w:firstLine="926"/>
        <w:jc w:val="lowKashida"/>
        <w:rPr>
          <w:rFonts w:cs="Arabic Transparent"/>
          <w:b/>
          <w:bCs/>
          <w:sz w:val="32"/>
          <w:szCs w:val="32"/>
          <w:rtl/>
          <w:lang w:bidi="ar-DZ"/>
        </w:rPr>
      </w:pPr>
    </w:p>
    <w:p w:rsidR="006C36E4" w:rsidRPr="006C36E4" w:rsidRDefault="006C36E4" w:rsidP="006C36E4">
      <w:pPr>
        <w:pStyle w:val="Titre2"/>
        <w:bidi/>
        <w:jc w:val="both"/>
        <w:rPr>
          <w:rFonts w:asciiTheme="minorHAnsi" w:eastAsiaTheme="minorHAnsi" w:hAnsiTheme="minorHAnsi" w:cs="Arabic Transparent"/>
          <w:color w:val="auto"/>
          <w:sz w:val="32"/>
          <w:szCs w:val="32"/>
          <w:rtl/>
          <w:lang w:bidi="ar-DZ"/>
        </w:rPr>
      </w:pPr>
      <w:r w:rsidRPr="006C36E4">
        <w:rPr>
          <w:rFonts w:asciiTheme="minorHAnsi" w:eastAsiaTheme="minorHAnsi" w:hAnsiTheme="minorHAnsi" w:cs="Arabic Transparent" w:hint="cs"/>
          <w:color w:val="auto"/>
          <w:sz w:val="32"/>
          <w:szCs w:val="32"/>
          <w:rtl/>
          <w:lang w:bidi="ar-DZ"/>
        </w:rPr>
        <w:t>مقدمة</w:t>
      </w:r>
    </w:p>
    <w:p w:rsidR="006C36E4" w:rsidRDefault="006C36E4" w:rsidP="006C36E4">
      <w:pPr>
        <w:bidi/>
        <w:spacing w:line="360" w:lineRule="auto"/>
        <w:ind w:firstLine="926"/>
        <w:jc w:val="lowKashida"/>
        <w:rPr>
          <w:rFonts w:cs="Arabic Transparent"/>
          <w:sz w:val="32"/>
          <w:szCs w:val="32"/>
          <w:rtl/>
          <w:lang w:bidi="ar-DZ"/>
        </w:rPr>
      </w:pPr>
      <w:r w:rsidRPr="006C36E4">
        <w:rPr>
          <w:rFonts w:cs="Arabic Transparent" w:hint="cs"/>
          <w:b/>
          <w:bCs/>
          <w:sz w:val="32"/>
          <w:szCs w:val="32"/>
          <w:rtl/>
          <w:lang w:bidi="ar-DZ"/>
        </w:rPr>
        <w:t>على مر التاريخ كانت الجامعة هي مصدر الاختراعات والتطورات العلمية ،وعندما نقول الجامعة فإننا نعني في حقيقة الأمر البحث العلمي الذي هو أساس تقدم كل الشعوب والمجتمعات فكل الاختراعات التكنولوجية أساسها الجامعة من خلال باحثيها</w:t>
      </w:r>
      <w:r>
        <w:rPr>
          <w:rFonts w:cs="Arabic Transparent" w:hint="cs"/>
          <w:sz w:val="32"/>
          <w:szCs w:val="32"/>
          <w:rtl/>
          <w:lang w:bidi="ar-DZ"/>
        </w:rPr>
        <w:t xml:space="preserve"> المسلحين بمنهجية البحث العلمي التي ما إن اكتشفت  حتى استطاع الباحثون والعلماء أن يحققوا إنجازات علمية وتكنولوجية لم تتحقق منذ آلاف السنين الماضية.</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t>إن ألمانيا التي احتفلت بدفن آخر أمي في عهد بسمارك لم يفت في عضدها أن انهزمت في حربين عالميتين في اقل من ربع قرن وتوزعها المنتصرون أشلاء وقطعا ن تفرض اليوم هيبتها وتصدر إلى بعض منتصري الأمس بعض من خبرتها، لقد انهارت قوتها المادية ولكن قوة مؤسساتها العلمية ونظمها التربوية بقيت راسخة الجذور.فألمانيا هي أول دولة في العالم بنت الجامعة الحديثة ووضعت في مستهل القرن 19 مشروع اصلا</w:t>
      </w:r>
      <w:r>
        <w:rPr>
          <w:rFonts w:cs="Arabic Transparent" w:hint="eastAsia"/>
          <w:sz w:val="32"/>
          <w:szCs w:val="32"/>
          <w:rtl/>
          <w:lang w:bidi="ar-DZ"/>
        </w:rPr>
        <w:t>ح</w:t>
      </w:r>
      <w:r>
        <w:rPr>
          <w:rFonts w:cs="Arabic Transparent" w:hint="cs"/>
          <w:sz w:val="32"/>
          <w:szCs w:val="32"/>
          <w:rtl/>
          <w:lang w:bidi="ar-DZ"/>
        </w:rPr>
        <w:t xml:space="preserve"> التعليم العالي المعروف باسم مشروع هامبولدت سنة 1806 الذي جعل من ألمانيا كما يقول </w:t>
      </w:r>
      <w:r>
        <w:rPr>
          <w:rFonts w:cs="Arabic Transparent"/>
          <w:sz w:val="32"/>
          <w:szCs w:val="32"/>
        </w:rPr>
        <w:t>hussen</w:t>
      </w:r>
      <w:r>
        <w:rPr>
          <w:rFonts w:cs="Arabic Transparent" w:hint="cs"/>
          <w:sz w:val="32"/>
          <w:szCs w:val="32"/>
          <w:rtl/>
          <w:lang w:bidi="ar-DZ"/>
        </w:rPr>
        <w:t xml:space="preserve"> الربان الذي يقود  السفينة والنغمة التي تكسب سيمفونية الثقافة الانسجام والتكامل (محمد العربي ولد خليفة،1989).فالذي حققته ألمانيا إذن رغم انهزامها في حربين عالميتين يرجع إلى أنها عرفت المصدر الحقيقي لقوة الشعوب والمتمثل في  البحث العلمي.وهذا ما تعلمنا إياه التجربة اليابانية ، فاليابان انطلقت في نهضتها الحديثة بعد منتصف القرن 19 في عهد حكم الميجي في نفس اللحظة التي بدا فيها محمد علي النهضة والتحديث في مصر ، فأدركت اليابان أن التعليم والبحث هو مستقبلها وهو الكفيل بإيجاد مكان لها في المستقبل بين الدول المتقدمة وهذا ما تحقق بالفعل بعد عقود ليست بكثيرة وهي الآن في قمة التطور العلمي والتكنولوجي .فعظمة اليابان الحالية لم تأت من فراغ بل من استثمار حقيقي في البحث العلمي الحقيقي  </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t xml:space="preserve"> إن هذا يقودنا إلى التذكير إن التقدم التكنولوجي لا يأتي من فراغ ولا يستورد بل يخلق عن طريق البحث العلمي الجاد والاستثمار الحقيقي في هذا الجانب ، أن نقل </w:t>
      </w:r>
      <w:r>
        <w:rPr>
          <w:rFonts w:cs="Arabic Transparent" w:hint="cs"/>
          <w:sz w:val="32"/>
          <w:szCs w:val="32"/>
          <w:rtl/>
          <w:lang w:bidi="ar-DZ"/>
        </w:rPr>
        <w:lastRenderedPageBreak/>
        <w:t xml:space="preserve">التكنولوجيا أو استيرادها لم تحل مشكلة التخلف في مجتمعات العالم الثالث بعد إن راهنت عليها لعقود طويلة لأن الانطلاقة كانت خطأ فالتكنولوجيا لا تستورد بل تخلق وكل الذي يشاع حول هذا الموضوع هو في الحقيقة نقل للتقنية وليس التكنولوجيا وهذا ما يجب أن يعيه الجميع. </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t>أن تعريف الأستاذ الجامعي على أنه مدرس أي ناقل للمعرفة هو تصور خطأ يجب أن يعيه الأساتذة الجدد، فالأستاذ الجامعي هو في نفس الوقت ناشر للمعرفة وثانيا منشط علمي وثالثا وهذا الأهم هو باحث علمي هذا هو التصور الحقيقي للأستاذ الجامعي وهذا ما أدركه الغرب منذ زمان وهذا هو أساس تقدمهم لأن الجامعة ليست فقط مجموعة من المعارف يتلقاها الطالب في بضع سنين بل هي مصدر للبحث العلمي أساس كل التطورات العلمية والتكنولوجية وهذه هي مهمتها الأساسية، فجميع مشاكل المجتمع اقتصادية كانت أو سياسي</w:t>
      </w:r>
      <w:r>
        <w:rPr>
          <w:rFonts w:cs="Arabic Transparent" w:hint="eastAsia"/>
          <w:sz w:val="32"/>
          <w:szCs w:val="32"/>
          <w:rtl/>
          <w:lang w:bidi="ar-DZ"/>
        </w:rPr>
        <w:t>ة</w:t>
      </w:r>
      <w:r>
        <w:rPr>
          <w:rFonts w:cs="Arabic Transparent" w:hint="cs"/>
          <w:sz w:val="32"/>
          <w:szCs w:val="32"/>
          <w:rtl/>
          <w:lang w:bidi="ar-DZ"/>
        </w:rPr>
        <w:t xml:space="preserve"> تجد حلها في الجامعة من طرف الباحثين .</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t xml:space="preserve">إن الزمن الذي نعيشه حاليا وفي المستقبل يفرض علينا تحديات جسام ورهانات كبرى لا مناص لنا من كسبهاا  إذا أردنا أن نجد لنا مكان في حضارة المستقبل التي يميزها خطاب العولمة والثورة التكنولوجية الثالثة ، هذا هو الرهان الحقيقي فإما أن نكو ن وهذا عن طريق البحث العملي وتطوير مناهجنا العلمية والتربوية حتى تتماشى مع ما يحدث في العالم وإما أن نستمر مجرد مستهلكين لما يجود به الغرب علينا وبالتالي نخرج نهائيا من دائرة الحضارة والتاريخ إلى الأبد    </w:t>
      </w:r>
    </w:p>
    <w:p w:rsidR="006C36E4" w:rsidRDefault="006C36E4" w:rsidP="006C36E4">
      <w:pPr>
        <w:bidi/>
        <w:spacing w:line="264" w:lineRule="auto"/>
        <w:ind w:firstLine="926"/>
        <w:jc w:val="lowKashida"/>
        <w:rPr>
          <w:rFonts w:cs="Arabic Transparent"/>
          <w:b/>
          <w:bCs/>
          <w:sz w:val="32"/>
          <w:szCs w:val="32"/>
          <w:u w:val="single"/>
        </w:rPr>
      </w:pPr>
    </w:p>
    <w:p w:rsidR="006C36E4" w:rsidRDefault="006C36E4" w:rsidP="006C36E4">
      <w:pPr>
        <w:bidi/>
        <w:spacing w:line="360" w:lineRule="auto"/>
        <w:ind w:firstLine="926"/>
        <w:jc w:val="lowKashida"/>
        <w:rPr>
          <w:rFonts w:cs="Arabic Transparent"/>
          <w:sz w:val="32"/>
          <w:szCs w:val="32"/>
          <w:rtl/>
          <w:lang w:bidi="ar-DZ"/>
        </w:rPr>
      </w:pPr>
      <w:r>
        <w:rPr>
          <w:rFonts w:cs="Arabic Transparent" w:hint="cs"/>
          <w:b/>
          <w:bCs/>
          <w:sz w:val="32"/>
          <w:szCs w:val="32"/>
          <w:u w:val="single"/>
          <w:rtl/>
        </w:rPr>
        <w:t>التعليم العالي والبحث العلمي في الوطن العربي</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rPr>
        <w:t>أن التحدي الحقيقي الذي تفرضه علينا العولمة فهو التحدي العلمي والتكنولوجي،</w:t>
      </w:r>
      <w:r>
        <w:rPr>
          <w:rFonts w:cs="Arabic Transparent"/>
          <w:sz w:val="32"/>
          <w:szCs w:val="32"/>
          <w:rtl/>
        </w:rPr>
        <w:t xml:space="preserve"> </w:t>
      </w:r>
      <w:r>
        <w:rPr>
          <w:rFonts w:cs="Arabic Transparent" w:hint="cs"/>
          <w:sz w:val="32"/>
          <w:szCs w:val="32"/>
          <w:rtl/>
        </w:rPr>
        <w:t>فوضعية البحث العلمي في الوطن العربي لا تأهلنا أن نجاري منطق العولمة المبني على التطورات التكنولوجية والعلمية المذهلة والتي هي في حقيقة الأمر نتيجة لاستثمارات ضخمة في التعليم والبحث العلمي، و</w:t>
      </w:r>
      <w:r>
        <w:rPr>
          <w:rFonts w:cs="Arabic Transparent"/>
          <w:sz w:val="32"/>
          <w:szCs w:val="32"/>
          <w:rtl/>
        </w:rPr>
        <w:t>إ</w:t>
      </w:r>
      <w:r>
        <w:rPr>
          <w:rFonts w:cs="Arabic Transparent" w:hint="cs"/>
          <w:sz w:val="32"/>
          <w:szCs w:val="32"/>
          <w:rtl/>
        </w:rPr>
        <w:t xml:space="preserve">ذا </w:t>
      </w:r>
      <w:r>
        <w:rPr>
          <w:rFonts w:cs="Arabic Transparent"/>
          <w:sz w:val="32"/>
          <w:szCs w:val="32"/>
          <w:rtl/>
        </w:rPr>
        <w:t>أ</w:t>
      </w:r>
      <w:r>
        <w:rPr>
          <w:rFonts w:cs="Arabic Transparent" w:hint="cs"/>
          <w:sz w:val="32"/>
          <w:szCs w:val="32"/>
          <w:rtl/>
        </w:rPr>
        <w:t xml:space="preserve">يدنا القول الذي يقول أن عولمة التعليم هي هدف النظام العالمي الجديد بعد عولمة التجارة والصناعة، فعلى النخبة السياسية العربية والباحثين </w:t>
      </w:r>
      <w:r>
        <w:rPr>
          <w:rFonts w:cs="Arabic Transparent" w:hint="cs"/>
          <w:sz w:val="32"/>
          <w:szCs w:val="32"/>
          <w:rtl/>
        </w:rPr>
        <w:lastRenderedPageBreak/>
        <w:t>والعلماء العرب تجسيد هذه الحقيقة على أرض الواقع إذ أن</w:t>
      </w:r>
      <w:r>
        <w:rPr>
          <w:rFonts w:cs="Arabic Transparent"/>
          <w:sz w:val="32"/>
          <w:szCs w:val="32"/>
        </w:rPr>
        <w:t xml:space="preserve"> </w:t>
      </w:r>
      <w:r>
        <w:rPr>
          <w:rFonts w:cs="Arabic Transparent" w:hint="cs"/>
          <w:sz w:val="32"/>
          <w:szCs w:val="32"/>
          <w:rtl/>
        </w:rPr>
        <w:t>الاستثمار في التعليم والبحث العلمي هو الكفيل ب</w:t>
      </w:r>
      <w:r>
        <w:rPr>
          <w:rFonts w:cs="Arabic Transparent"/>
          <w:sz w:val="32"/>
          <w:szCs w:val="32"/>
          <w:rtl/>
        </w:rPr>
        <w:t>إ</w:t>
      </w:r>
      <w:r>
        <w:rPr>
          <w:rFonts w:cs="Arabic Transparent" w:hint="cs"/>
          <w:sz w:val="32"/>
          <w:szCs w:val="32"/>
          <w:rtl/>
        </w:rPr>
        <w:t xml:space="preserve">يجاد حلول لمشاكلنا العديدة وخاصة في المجال الاقتصادي </w:t>
      </w:r>
      <w:r>
        <w:rPr>
          <w:rFonts w:cs="Arabic Transparent"/>
          <w:sz w:val="32"/>
          <w:szCs w:val="32"/>
          <w:rtl/>
        </w:rPr>
        <w:t>.</w:t>
      </w:r>
      <w:r>
        <w:rPr>
          <w:rFonts w:cs="Arabic Transparent" w:hint="cs"/>
          <w:sz w:val="32"/>
          <w:szCs w:val="32"/>
          <w:rtl/>
        </w:rPr>
        <w:t xml:space="preserve">فعلى سبيل المثال نجد أن أكثر من 90% من بحوث الماجستير في اليابان تتجه نحو </w:t>
      </w:r>
      <w:r>
        <w:rPr>
          <w:rFonts w:cs="Arabic Transparent"/>
          <w:sz w:val="32"/>
          <w:szCs w:val="32"/>
          <w:rtl/>
        </w:rPr>
        <w:t>إ</w:t>
      </w:r>
      <w:r>
        <w:rPr>
          <w:rFonts w:cs="Arabic Transparent" w:hint="cs"/>
          <w:sz w:val="32"/>
          <w:szCs w:val="32"/>
          <w:rtl/>
        </w:rPr>
        <w:t>يجاد حلول للمشاكل الصناعية التي تواجهها الشركات في اليابان</w:t>
      </w:r>
      <w:r>
        <w:rPr>
          <w:rFonts w:cs="Arabic Transparent"/>
          <w:sz w:val="32"/>
          <w:szCs w:val="32"/>
          <w:rtl/>
        </w:rPr>
        <w:t xml:space="preserve"> </w:t>
      </w:r>
      <w:r>
        <w:rPr>
          <w:rFonts w:cs="Arabic Transparent" w:hint="cs"/>
          <w:sz w:val="32"/>
          <w:szCs w:val="32"/>
          <w:rtl/>
        </w:rPr>
        <w:t>(أحمد البستان ص45).</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rPr>
        <w:t>إن الواقع العربي الحالي يقول أن نصيب العالم العربي من الثورة التكنولوجية الحالية يكاد لا</w:t>
      </w:r>
      <w:r>
        <w:rPr>
          <w:rFonts w:cs="Arabic Transparent"/>
          <w:sz w:val="32"/>
          <w:szCs w:val="32"/>
          <w:rtl/>
        </w:rPr>
        <w:t xml:space="preserve"> </w:t>
      </w:r>
      <w:r>
        <w:rPr>
          <w:rFonts w:cs="Arabic Transparent" w:hint="cs"/>
          <w:sz w:val="32"/>
          <w:szCs w:val="32"/>
          <w:rtl/>
        </w:rPr>
        <w:t>يذكر، بل أن نسبة كبيرة من الشباب العربي لا</w:t>
      </w:r>
      <w:r>
        <w:rPr>
          <w:rFonts w:cs="Arabic Transparent"/>
          <w:sz w:val="32"/>
          <w:szCs w:val="32"/>
          <w:rtl/>
        </w:rPr>
        <w:t xml:space="preserve"> </w:t>
      </w:r>
      <w:r>
        <w:rPr>
          <w:rFonts w:cs="Arabic Transparent" w:hint="cs"/>
          <w:sz w:val="32"/>
          <w:szCs w:val="32"/>
          <w:rtl/>
        </w:rPr>
        <w:t xml:space="preserve">يحسن استخدام </w:t>
      </w:r>
      <w:r>
        <w:rPr>
          <w:rFonts w:cs="Arabic Transparent"/>
          <w:sz w:val="32"/>
          <w:szCs w:val="32"/>
          <w:rtl/>
        </w:rPr>
        <w:t>الإعلام</w:t>
      </w:r>
      <w:r>
        <w:rPr>
          <w:rFonts w:cs="Arabic Transparent" w:hint="cs"/>
          <w:sz w:val="32"/>
          <w:szCs w:val="32"/>
          <w:rtl/>
        </w:rPr>
        <w:t xml:space="preserve"> ال</w:t>
      </w:r>
      <w:r>
        <w:rPr>
          <w:rFonts w:cs="Arabic Transparent"/>
          <w:sz w:val="32"/>
          <w:szCs w:val="32"/>
          <w:rtl/>
        </w:rPr>
        <w:t>آ</w:t>
      </w:r>
      <w:r>
        <w:rPr>
          <w:rFonts w:cs="Arabic Transparent" w:hint="cs"/>
          <w:sz w:val="32"/>
          <w:szCs w:val="32"/>
          <w:rtl/>
        </w:rPr>
        <w:t>لي الذي اصبح يفرض في الجامعات ال</w:t>
      </w:r>
      <w:r>
        <w:rPr>
          <w:rFonts w:cs="Arabic Transparent"/>
          <w:sz w:val="32"/>
          <w:szCs w:val="32"/>
          <w:rtl/>
        </w:rPr>
        <w:t>أ</w:t>
      </w:r>
      <w:r>
        <w:rPr>
          <w:rFonts w:cs="Arabic Transparent" w:hint="cs"/>
          <w:sz w:val="32"/>
          <w:szCs w:val="32"/>
          <w:rtl/>
        </w:rPr>
        <w:t>مريكية فعلى كل طالب يدخل الى الجامعة أن يكون له جهاز ال</w:t>
      </w:r>
      <w:r>
        <w:rPr>
          <w:rFonts w:cs="Arabic Transparent"/>
          <w:sz w:val="32"/>
          <w:szCs w:val="32"/>
          <w:rtl/>
        </w:rPr>
        <w:t>إ</w:t>
      </w:r>
      <w:r>
        <w:rPr>
          <w:rFonts w:cs="Arabic Transparent" w:hint="cs"/>
          <w:sz w:val="32"/>
          <w:szCs w:val="32"/>
          <w:rtl/>
        </w:rPr>
        <w:t>علام ال</w:t>
      </w:r>
      <w:r>
        <w:rPr>
          <w:rFonts w:cs="Arabic Transparent"/>
          <w:sz w:val="32"/>
          <w:szCs w:val="32"/>
          <w:rtl/>
        </w:rPr>
        <w:t>آ</w:t>
      </w:r>
      <w:r>
        <w:rPr>
          <w:rFonts w:cs="Arabic Transparent" w:hint="cs"/>
          <w:sz w:val="32"/>
          <w:szCs w:val="32"/>
          <w:rtl/>
        </w:rPr>
        <w:t>لي أو أن الجامعة تؤجره له أو تساعده ماديا في ذلك.</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rPr>
        <w:t xml:space="preserve">التعليم العالي والبحث العلمي في الوطن العربي يجب عليه أن يستفيد من التطور التكنولوجي الذي يحدث في العالم وربما تكون هذه </w:t>
      </w:r>
      <w:r>
        <w:rPr>
          <w:rFonts w:cs="Arabic Transparent"/>
          <w:sz w:val="32"/>
          <w:szCs w:val="32"/>
          <w:rtl/>
        </w:rPr>
        <w:t>إ</w:t>
      </w:r>
      <w:r>
        <w:rPr>
          <w:rFonts w:cs="Arabic Transparent" w:hint="cs"/>
          <w:sz w:val="32"/>
          <w:szCs w:val="32"/>
          <w:rtl/>
        </w:rPr>
        <w:t xml:space="preserve">حدى </w:t>
      </w:r>
      <w:r>
        <w:rPr>
          <w:rFonts w:cs="Arabic Transparent"/>
          <w:sz w:val="32"/>
          <w:szCs w:val="32"/>
          <w:rtl/>
        </w:rPr>
        <w:t>إ</w:t>
      </w:r>
      <w:r>
        <w:rPr>
          <w:rFonts w:cs="Arabic Transparent" w:hint="cs"/>
          <w:sz w:val="32"/>
          <w:szCs w:val="32"/>
          <w:rtl/>
        </w:rPr>
        <w:t xml:space="preserve">يجابيات العولمة ولن يكون ذلك ممكنا إلا بتشجيع البحث العلمي على وجه الخصوص وذلك برفع ميزانيته </w:t>
      </w:r>
      <w:r>
        <w:rPr>
          <w:rFonts w:cs="Arabic Transparent"/>
          <w:sz w:val="32"/>
          <w:szCs w:val="32"/>
          <w:rtl/>
        </w:rPr>
        <w:t>إ</w:t>
      </w:r>
      <w:r>
        <w:rPr>
          <w:rFonts w:cs="Arabic Transparent" w:hint="cs"/>
          <w:sz w:val="32"/>
          <w:szCs w:val="32"/>
          <w:rtl/>
        </w:rPr>
        <w:t>ضافة إلى تقديم كل التسهيلات الممكنة للباحثين العرب وتسهيل الاتصال بينهم وزيادة  مراكز البحث العلمي، وكما يقول الباحث العربي السيد يسن</w:t>
      </w:r>
      <w:r>
        <w:rPr>
          <w:rFonts w:cs="Arabic Transparent"/>
          <w:sz w:val="32"/>
          <w:szCs w:val="32"/>
          <w:rtl/>
        </w:rPr>
        <w:t xml:space="preserve"> </w:t>
      </w:r>
      <w:r>
        <w:rPr>
          <w:rFonts w:cs="Arabic Transparent" w:hint="cs"/>
          <w:sz w:val="32"/>
          <w:szCs w:val="32"/>
          <w:rtl/>
        </w:rPr>
        <w:t xml:space="preserve"> "يخط</w:t>
      </w:r>
      <w:r>
        <w:rPr>
          <w:rFonts w:cs="Arabic Transparent"/>
          <w:sz w:val="32"/>
          <w:szCs w:val="32"/>
          <w:rtl/>
        </w:rPr>
        <w:t xml:space="preserve">ئ </w:t>
      </w:r>
      <w:r>
        <w:rPr>
          <w:rFonts w:cs="Arabic Transparent" w:hint="cs"/>
          <w:sz w:val="32"/>
          <w:szCs w:val="32"/>
          <w:rtl/>
        </w:rPr>
        <w:t xml:space="preserve">صناع القرار العرب لو ظنوا أن تحديات عصر المنافسة العالمية هي تحديات اقتصادية بحتة، تتصل بزيادة الصادرات أو رفع معدلات </w:t>
      </w:r>
      <w:r>
        <w:rPr>
          <w:rFonts w:cs="Arabic Transparent"/>
          <w:sz w:val="32"/>
          <w:szCs w:val="32"/>
          <w:rtl/>
        </w:rPr>
        <w:t>الإنتاج</w:t>
      </w:r>
      <w:r>
        <w:rPr>
          <w:rFonts w:cs="Arabic Transparent" w:hint="cs"/>
          <w:sz w:val="32"/>
          <w:szCs w:val="32"/>
          <w:rtl/>
        </w:rPr>
        <w:t xml:space="preserve"> أو الارتقاء بمستوى ال</w:t>
      </w:r>
      <w:r>
        <w:rPr>
          <w:rFonts w:cs="Arabic Transparent"/>
          <w:sz w:val="32"/>
          <w:szCs w:val="32"/>
          <w:rtl/>
        </w:rPr>
        <w:t>ج</w:t>
      </w:r>
      <w:r>
        <w:rPr>
          <w:rFonts w:cs="Arabic Transparent" w:hint="cs"/>
          <w:sz w:val="32"/>
          <w:szCs w:val="32"/>
          <w:rtl/>
        </w:rPr>
        <w:t xml:space="preserve">ودة، ذلك أن أخطر التحديات جميعا في هذا المجال بالذات تحديات ثقافية وهنا تتم </w:t>
      </w:r>
      <w:r>
        <w:rPr>
          <w:rFonts w:cs="Arabic Transparent"/>
          <w:sz w:val="32"/>
          <w:szCs w:val="32"/>
          <w:rtl/>
        </w:rPr>
        <w:t>الإشارة</w:t>
      </w:r>
      <w:r>
        <w:rPr>
          <w:rFonts w:cs="Arabic Transparent" w:hint="cs"/>
          <w:sz w:val="32"/>
          <w:szCs w:val="32"/>
          <w:rtl/>
        </w:rPr>
        <w:t xml:space="preserve"> على وجه الخصوص إلى الارتفاع الخطر في معدلات الأمية في الوطن العربي والتي تكاد تصل في بعض التقديرات إلى 60% ومعنى ذلك أن 60% من الشعب العربي لن يكون قادرا على التعامل بكفاءة مع عصر الثورة العلمية والتكنولوجية ومع حقبة ثورة الاتصالات الكبيرة ونشوء مجتمع المعلومات العالمي، والتي تكون شبكة </w:t>
      </w:r>
      <w:r>
        <w:rPr>
          <w:rFonts w:cs="Arabic Transparent"/>
          <w:sz w:val="32"/>
          <w:szCs w:val="32"/>
          <w:rtl/>
        </w:rPr>
        <w:t>الانترنيت</w:t>
      </w:r>
      <w:r>
        <w:rPr>
          <w:rFonts w:cs="Arabic Transparent" w:hint="cs"/>
          <w:sz w:val="32"/>
          <w:szCs w:val="32"/>
          <w:rtl/>
        </w:rPr>
        <w:t xml:space="preserve"> رمزا دالا عليها، وهكذا يمكن القول أن الوطن العربي يحتاج إلى ثورة تعليمية كاملة لا تقضي على الأمية فقط وإنما تعيد تأسيس مؤسسات التعليم العام من حيث الشكل والمضمون وترفع مستوى الأداء في المؤسسة الجامعية وفي المراكز البحثية"</w:t>
      </w:r>
      <w:r>
        <w:rPr>
          <w:rFonts w:cs="Arabic Transparent"/>
          <w:sz w:val="32"/>
          <w:szCs w:val="32"/>
          <w:rtl/>
        </w:rPr>
        <w:t xml:space="preserve"> </w:t>
      </w:r>
      <w:r>
        <w:rPr>
          <w:rFonts w:cs="Arabic Transparent" w:hint="cs"/>
          <w:sz w:val="32"/>
          <w:szCs w:val="32"/>
          <w:rtl/>
        </w:rPr>
        <w:t>(السيد يسن، ص168-169)</w:t>
      </w:r>
      <w:r>
        <w:rPr>
          <w:rFonts w:cs="Arabic Transparent"/>
          <w:sz w:val="32"/>
          <w:szCs w:val="32"/>
          <w:rtl/>
        </w:rPr>
        <w:t>.</w:t>
      </w:r>
      <w:r>
        <w:rPr>
          <w:rFonts w:cs="Arabic Transparent" w:hint="cs"/>
          <w:sz w:val="32"/>
          <w:szCs w:val="32"/>
          <w:rtl/>
        </w:rPr>
        <w:t xml:space="preserve">  </w:t>
      </w:r>
    </w:p>
    <w:p w:rsidR="006C36E4" w:rsidRDefault="006C36E4" w:rsidP="006C36E4">
      <w:pPr>
        <w:bidi/>
        <w:spacing w:line="360" w:lineRule="auto"/>
        <w:ind w:firstLine="926"/>
        <w:jc w:val="lowKashida"/>
        <w:rPr>
          <w:rFonts w:cs="Arabic Transparent"/>
          <w:sz w:val="32"/>
          <w:szCs w:val="32"/>
          <w:rtl/>
        </w:rPr>
      </w:pPr>
      <w:r>
        <w:rPr>
          <w:rFonts w:cs="Arabic Transparent" w:hint="cs"/>
          <w:sz w:val="32"/>
          <w:szCs w:val="32"/>
          <w:rtl/>
          <w:lang w:bidi="ar-DZ"/>
        </w:rPr>
        <w:lastRenderedPageBreak/>
        <w:t>لهذا يجب إعادة النظر في فلسفتنا التربوية والتعليمية بما يتماشى مع أهدافنا القومية ، ومن بين أهداف هذه الفلسفة الاهتمام أكشر بالتعليم العالي و البحث العلمي لأن الواقع الحالي وكما بينت العديد من الدراسات أن البحث العلمي في البلاد العربية ضعيف جدا وهذا راجع إلى أن الإنفاق على البحث العلمي ضئيل جدا بالمقياس العالمي للدول الصناعية ، وكما تشير التقارير الخاصة بالتنمية البشرية أن نسبة العلماء والباحثين لكل ألف من السكان لم تتعدى عام 92 (1,5) في الكويت و(0,8) في مصر و في قطر(0,6) و(0,6) في ليبيا ،(0,5) في تونس، (0,1) في الأردن ، في حين أن المعدل في الدول النامية يبلغ (0,8) وفي البلدان الصناعية يبلغ(4,6) .إن معدل الإنتاج العلمي للباحث الواحد في العام لم يتجاوز نصف بحث ، أي أن البحث يستغرق عامين لدى الباحث في الجامعات العربية الكبرى، في حين أن المعدل حوالي بحثين للباحث الواحد في الدول الصناعية (علي احمد مدكور،76,2000).هذا إذا أضفنا ضآلة الاستثمار في مجال البحث العلي في البلدان العربية برمتها إذ نجد هذه النسبة لا تتجاوز 0,5، وفي حالة الجزائر فان ميزانية البحث لا تمثل إلا 0,2 من الناتج الداخلي الخام الأمر الذي يجعل من الجزائر في مرتبة دون المتوسط المحدد ب(0,7) من قبل المم المتحدة بالنسبة للبلاد النامية ، وللتذكير فان الإنفاق على البحث العلمي بلغ في اليابان</w:t>
      </w:r>
      <w:r>
        <w:rPr>
          <w:rFonts w:cs="Arabic Transparent" w:hint="cs"/>
          <w:sz w:val="32"/>
          <w:szCs w:val="32"/>
          <w:rtl/>
        </w:rPr>
        <w:t xml:space="preserve"> </w:t>
      </w:r>
      <w:r>
        <w:rPr>
          <w:rFonts w:cs="Arabic Transparent"/>
          <w:sz w:val="32"/>
          <w:szCs w:val="32"/>
        </w:rPr>
        <w:t>%3,5</w:t>
      </w:r>
      <w:r>
        <w:rPr>
          <w:rFonts w:cs="Arabic Transparent" w:hint="cs"/>
          <w:sz w:val="32"/>
          <w:szCs w:val="32"/>
          <w:rtl/>
        </w:rPr>
        <w:t xml:space="preserve">  من الناتج الداخلي الخام وهو يبلغ في الولايات المتحدة الأمريكية</w:t>
      </w:r>
      <w:r>
        <w:rPr>
          <w:rFonts w:cs="Arabic Transparent"/>
          <w:sz w:val="32"/>
          <w:szCs w:val="32"/>
        </w:rPr>
        <w:t>%3,5</w:t>
      </w:r>
      <w:r>
        <w:rPr>
          <w:rFonts w:cs="Arabic Transparent" w:hint="cs"/>
          <w:sz w:val="32"/>
          <w:szCs w:val="32"/>
          <w:rtl/>
        </w:rPr>
        <w:t xml:space="preserve">  من الناتج الداخلي الخام.(المجلس العلى للتربية بالجزائر,1999) .</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t>لهذا يجب على المسؤولين واصحاب القرار في الوطن العربي أن يرسموا سياسة واضحة للتعليم العالي والبحث العلمي تأخذ بالحسبان التغيرات التي يشهدها العالم حاليا  هذا من جهة ،ووضعية العالم العربي وفلسفته التربوية بحيث يكون من أولويات هذه السياسة البحث العلمي والتكنولوجي واعتباره أحد الرهانات الكبرى التي يجب الاستشمار فيها من اجل كسب هذا الرهان وهذا التحدي الذي هو مفروض علينا،فالبحث العلمي أصبح ضرورة قومية حسب المفكر فاخر عاقل .</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lastRenderedPageBreak/>
        <w:t>وحسب الباحث سامي سلطي عريفج  (سامي عريفج2001)فإنه بالنظر إلى طبيعة البحث العلمي في العصر الحاضر والى عوامل نموه وتطوره في البلدان التي قطعت شوطا كبيرا في ميدان البحث العلمي قد أصبح يرتكز على مقومات معينة لا ينهض ولا يثمر إذا لم تؤخذ هذه المقومات بعين الاعتبار وهذه المقومات هي:</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t>1-وجود سياسة علمية تيسر عمل أجهزة البحث العلمي .</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t>2-وجود مؤسسات البحث العلمي .</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t>3-توفر الباحثين والمساعدين.</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t>4-المناخ العلمي.</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lang w:bidi="ar-DZ"/>
        </w:rPr>
        <w:t>5-التمويل.</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rPr>
        <w:t>هذه أحد التحديات التي تفرضها علينا العولمة وهو رهان من الرهانات التي يجب أن تكسبها الأمة العربية، فنحن نعيش حاليا في عالم  لا</w:t>
      </w:r>
      <w:r>
        <w:rPr>
          <w:rFonts w:cs="Arabic Transparent"/>
          <w:sz w:val="32"/>
          <w:szCs w:val="32"/>
          <w:rtl/>
        </w:rPr>
        <w:t xml:space="preserve"> </w:t>
      </w:r>
      <w:r>
        <w:rPr>
          <w:rFonts w:cs="Arabic Transparent" w:hint="cs"/>
          <w:sz w:val="32"/>
          <w:szCs w:val="32"/>
          <w:rtl/>
        </w:rPr>
        <w:t xml:space="preserve">مكان فيه للضعيف والعلم والبحث العلمي هو المصدر الوحيد لتحقيق النقلة النوعية فكثير من الدول التي ليست لها من </w:t>
      </w:r>
      <w:r>
        <w:rPr>
          <w:rFonts w:cs="Arabic Transparent"/>
          <w:sz w:val="32"/>
          <w:szCs w:val="32"/>
          <w:rtl/>
        </w:rPr>
        <w:t>الإمكانيات</w:t>
      </w:r>
      <w:r>
        <w:rPr>
          <w:rFonts w:cs="Arabic Transparent" w:hint="cs"/>
          <w:sz w:val="32"/>
          <w:szCs w:val="32"/>
          <w:rtl/>
        </w:rPr>
        <w:t xml:space="preserve"> ما للوطن العربي بل لبلد عربي واحد ولكنها تجاوزتنا علميا وتكنولوجيا واقتصاديا (دول جنوب شرق آسيا )     </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rPr>
        <w:t xml:space="preserve">وفي حديث تلفزيوني لشيمون بيريز وزير خارجية </w:t>
      </w:r>
      <w:r>
        <w:rPr>
          <w:rFonts w:cs="Arabic Transparent"/>
          <w:sz w:val="32"/>
          <w:szCs w:val="32"/>
          <w:rtl/>
        </w:rPr>
        <w:t>إسرائيل</w:t>
      </w:r>
      <w:r>
        <w:rPr>
          <w:rFonts w:cs="Arabic Transparent" w:hint="cs"/>
          <w:sz w:val="32"/>
          <w:szCs w:val="32"/>
          <w:rtl/>
        </w:rPr>
        <w:t xml:space="preserve"> يوضح فيه سبل تثبيت دعائم الدولة العبرية وتكريس تفوقها على العرب قال فيه" </w:t>
      </w:r>
      <w:r>
        <w:rPr>
          <w:rFonts w:cs="Arabic Transparent"/>
          <w:sz w:val="32"/>
          <w:szCs w:val="32"/>
          <w:rtl/>
        </w:rPr>
        <w:t>إ</w:t>
      </w:r>
      <w:r>
        <w:rPr>
          <w:rFonts w:cs="Arabic Transparent" w:hint="cs"/>
          <w:sz w:val="32"/>
          <w:szCs w:val="32"/>
          <w:rtl/>
        </w:rPr>
        <w:t>ذا كانت الدول العربية التي تحيط بنا من كل جانب تملك الثروات الطبيعية والبترولية ونحن لا نمتلكها، ف</w:t>
      </w:r>
      <w:r>
        <w:rPr>
          <w:rFonts w:cs="Arabic Transparent"/>
          <w:sz w:val="32"/>
          <w:szCs w:val="32"/>
          <w:rtl/>
        </w:rPr>
        <w:t>إ</w:t>
      </w:r>
      <w:r>
        <w:rPr>
          <w:rFonts w:cs="Arabic Transparent" w:hint="cs"/>
          <w:sz w:val="32"/>
          <w:szCs w:val="32"/>
          <w:rtl/>
        </w:rPr>
        <w:t>ننا نستطيع دون شك حسم الصراع بينا وبينهم عن طريق التعليم العالي وعن طريق ال</w:t>
      </w:r>
      <w:r>
        <w:rPr>
          <w:rFonts w:cs="Arabic Transparent"/>
          <w:sz w:val="32"/>
          <w:szCs w:val="32"/>
          <w:rtl/>
        </w:rPr>
        <w:t>ث</w:t>
      </w:r>
      <w:r>
        <w:rPr>
          <w:rFonts w:cs="Arabic Transparent" w:hint="cs"/>
          <w:sz w:val="32"/>
          <w:szCs w:val="32"/>
          <w:rtl/>
        </w:rPr>
        <w:t>روة البشرية التي نمتلكها و</w:t>
      </w:r>
      <w:r>
        <w:rPr>
          <w:rFonts w:cs="Arabic Transparent"/>
          <w:sz w:val="32"/>
          <w:szCs w:val="32"/>
          <w:rtl/>
        </w:rPr>
        <w:t>إ</w:t>
      </w:r>
      <w:r>
        <w:rPr>
          <w:rFonts w:cs="Arabic Transparent" w:hint="cs"/>
          <w:sz w:val="32"/>
          <w:szCs w:val="32"/>
          <w:rtl/>
        </w:rPr>
        <w:t xml:space="preserve">تاحة التعليم العالي لكل فتى وفتاة في </w:t>
      </w:r>
      <w:r>
        <w:rPr>
          <w:rFonts w:cs="Arabic Transparent"/>
          <w:sz w:val="32"/>
          <w:szCs w:val="32"/>
          <w:rtl/>
        </w:rPr>
        <w:t>إ</w:t>
      </w:r>
      <w:r>
        <w:rPr>
          <w:rFonts w:cs="Arabic Transparent" w:hint="cs"/>
          <w:sz w:val="32"/>
          <w:szCs w:val="32"/>
          <w:rtl/>
        </w:rPr>
        <w:t xml:space="preserve">سرائيل "(عبد اللطيف صوفي ص 190) </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rPr>
        <w:t xml:space="preserve">وفي هذا الإطار حذرت دراسة قام بها مجموعة من العلماء المصريين من انهيار مخصصات البحث العلمي بالمنطقة العربية مؤكدة أن ميزانية البحث العلمي بالمنطقة </w:t>
      </w:r>
      <w:r>
        <w:rPr>
          <w:rFonts w:cs="Arabic Transparent" w:hint="cs"/>
          <w:sz w:val="32"/>
          <w:szCs w:val="32"/>
          <w:rtl/>
        </w:rPr>
        <w:lastRenderedPageBreak/>
        <w:t xml:space="preserve">العربية بلغت 548مليون دولار سنويا خلال الأعوام الأخيرة رغم أن تعداد سكان العالم العربي يبلغ 250مليون نسمة. وأوضح التقرير أن ما أنفقته </w:t>
      </w:r>
      <w:r>
        <w:rPr>
          <w:rFonts w:cs="Arabic Transparent"/>
          <w:sz w:val="32"/>
          <w:szCs w:val="32"/>
          <w:rtl/>
        </w:rPr>
        <w:t>إسرائيل</w:t>
      </w:r>
      <w:r>
        <w:rPr>
          <w:rFonts w:cs="Arabic Transparent" w:hint="cs"/>
          <w:sz w:val="32"/>
          <w:szCs w:val="32"/>
          <w:rtl/>
        </w:rPr>
        <w:t xml:space="preserve"> على البحوث العلمية المدنية العام الماضي4،56 مليار دولار وهو ما يعادل 3،8 من الدخل القومي </w:t>
      </w:r>
      <w:r>
        <w:rPr>
          <w:rFonts w:cs="Arabic Transparent"/>
          <w:sz w:val="32"/>
          <w:szCs w:val="32"/>
          <w:rtl/>
        </w:rPr>
        <w:t>الإسرائيلي</w:t>
      </w:r>
      <w:r>
        <w:rPr>
          <w:rFonts w:cs="Arabic Transparent" w:hint="cs"/>
          <w:sz w:val="32"/>
          <w:szCs w:val="32"/>
          <w:rtl/>
        </w:rPr>
        <w:t xml:space="preserve"> ، وأنه منذ </w:t>
      </w:r>
      <w:r>
        <w:rPr>
          <w:rFonts w:cs="Arabic Transparent"/>
          <w:sz w:val="32"/>
          <w:szCs w:val="32"/>
          <w:rtl/>
        </w:rPr>
        <w:t>إ</w:t>
      </w:r>
      <w:r>
        <w:rPr>
          <w:rFonts w:cs="Arabic Transparent" w:hint="cs"/>
          <w:sz w:val="32"/>
          <w:szCs w:val="32"/>
          <w:rtl/>
        </w:rPr>
        <w:t>علان مباد</w:t>
      </w:r>
      <w:r>
        <w:rPr>
          <w:rFonts w:cs="Arabic Transparent"/>
          <w:sz w:val="32"/>
          <w:szCs w:val="32"/>
          <w:rtl/>
        </w:rPr>
        <w:t>ئ</w:t>
      </w:r>
      <w:r>
        <w:rPr>
          <w:rFonts w:cs="Arabic Transparent" w:hint="cs"/>
          <w:sz w:val="32"/>
          <w:szCs w:val="32"/>
          <w:rtl/>
        </w:rPr>
        <w:t xml:space="preserve"> </w:t>
      </w:r>
      <w:r>
        <w:rPr>
          <w:rFonts w:cs="Arabic Transparent"/>
          <w:sz w:val="32"/>
          <w:szCs w:val="32"/>
          <w:rtl/>
        </w:rPr>
        <w:t>أ</w:t>
      </w:r>
      <w:r>
        <w:rPr>
          <w:rFonts w:cs="Arabic Transparent" w:hint="cs"/>
          <w:sz w:val="32"/>
          <w:szCs w:val="32"/>
          <w:rtl/>
        </w:rPr>
        <w:t xml:space="preserve">سلو في سبتمبر 1993 حتى مايو 1998 بادرت 50 شركة عالمية عملاقة في ميدان التقنية العليا والبيولوجية الى تأسيس فروع لها في هذا المجال داخل </w:t>
      </w:r>
      <w:r>
        <w:rPr>
          <w:rFonts w:cs="Arabic Transparent"/>
          <w:sz w:val="32"/>
          <w:szCs w:val="32"/>
          <w:rtl/>
        </w:rPr>
        <w:t>إسرائيل</w:t>
      </w:r>
      <w:r>
        <w:rPr>
          <w:rFonts w:cs="Arabic Transparent" w:hint="cs"/>
          <w:sz w:val="32"/>
          <w:szCs w:val="32"/>
          <w:rtl/>
        </w:rPr>
        <w:t xml:space="preserve"> وقد </w:t>
      </w:r>
      <w:r>
        <w:rPr>
          <w:rFonts w:cs="Arabic Transparent"/>
          <w:sz w:val="32"/>
          <w:szCs w:val="32"/>
          <w:rtl/>
        </w:rPr>
        <w:t>أسهمت</w:t>
      </w:r>
      <w:r>
        <w:rPr>
          <w:rFonts w:cs="Arabic Transparent" w:hint="cs"/>
          <w:sz w:val="32"/>
          <w:szCs w:val="32"/>
          <w:rtl/>
        </w:rPr>
        <w:t xml:space="preserve"> هذه الفروع الخمسون لوحدها بما يوازي 20 مليار دولار من الدخل القومي </w:t>
      </w:r>
      <w:r>
        <w:rPr>
          <w:rFonts w:cs="Arabic Transparent"/>
          <w:sz w:val="32"/>
          <w:szCs w:val="32"/>
          <w:rtl/>
        </w:rPr>
        <w:t>الإسرائيلي</w:t>
      </w:r>
      <w:r>
        <w:rPr>
          <w:rFonts w:cs="Arabic Transparent" w:hint="cs"/>
          <w:sz w:val="32"/>
          <w:szCs w:val="32"/>
          <w:rtl/>
        </w:rPr>
        <w:t>.</w:t>
      </w:r>
    </w:p>
    <w:p w:rsidR="006C36E4" w:rsidRDefault="006C36E4" w:rsidP="006C36E4">
      <w:pPr>
        <w:bidi/>
        <w:spacing w:line="360" w:lineRule="auto"/>
        <w:ind w:firstLine="926"/>
        <w:jc w:val="lowKashida"/>
        <w:rPr>
          <w:rFonts w:cs="Arabic Transparent"/>
          <w:sz w:val="32"/>
          <w:szCs w:val="32"/>
          <w:rtl/>
        </w:rPr>
      </w:pPr>
      <w:r>
        <w:rPr>
          <w:rFonts w:cs="Arabic Transparent" w:hint="cs"/>
          <w:sz w:val="32"/>
          <w:szCs w:val="32"/>
          <w:rtl/>
        </w:rPr>
        <w:t>و</w:t>
      </w:r>
      <w:r>
        <w:rPr>
          <w:rFonts w:cs="Arabic Transparent"/>
          <w:sz w:val="32"/>
          <w:szCs w:val="32"/>
          <w:rtl/>
        </w:rPr>
        <w:t>أ</w:t>
      </w:r>
      <w:r>
        <w:rPr>
          <w:rFonts w:cs="Arabic Transparent" w:hint="cs"/>
          <w:sz w:val="32"/>
          <w:szCs w:val="32"/>
          <w:rtl/>
        </w:rPr>
        <w:t xml:space="preserve">وردت الدراسة أن عدد الباحثين والعلميين في البلدان العربية يقدر بنحو 318 باحث لكل مليون نسمة من السكان أي أن عدد الباحثين العرب يبلغ نحو 80 ألف باحث عربي ، في حين أن عدد الباحثين والعلماء </w:t>
      </w:r>
      <w:r>
        <w:rPr>
          <w:rFonts w:cs="Arabic Transparent"/>
          <w:sz w:val="32"/>
          <w:szCs w:val="32"/>
          <w:rtl/>
        </w:rPr>
        <w:t>الإسرائيليين</w:t>
      </w:r>
      <w:r>
        <w:rPr>
          <w:rFonts w:cs="Arabic Transparent" w:hint="cs"/>
          <w:sz w:val="32"/>
          <w:szCs w:val="32"/>
          <w:rtl/>
        </w:rPr>
        <w:t xml:space="preserve"> يفوق هذا العدد بأضعاف مضاعفة ، ودللت الدراسة بان عدد الباحثين </w:t>
      </w:r>
      <w:r>
        <w:rPr>
          <w:rFonts w:cs="Arabic Transparent"/>
          <w:sz w:val="32"/>
          <w:szCs w:val="32"/>
          <w:rtl/>
        </w:rPr>
        <w:t>الإسرائيليين</w:t>
      </w:r>
      <w:r>
        <w:rPr>
          <w:rFonts w:cs="Arabic Transparent" w:hint="cs"/>
          <w:sz w:val="32"/>
          <w:szCs w:val="32"/>
          <w:rtl/>
        </w:rPr>
        <w:t xml:space="preserve"> الذين يعملون في واد السلكون في الولايات المتحد </w:t>
      </w:r>
      <w:r>
        <w:rPr>
          <w:rFonts w:cs="Arabic Transparent"/>
          <w:sz w:val="32"/>
          <w:szCs w:val="32"/>
          <w:rtl/>
        </w:rPr>
        <w:t>الأمريكية</w:t>
      </w:r>
      <w:r>
        <w:rPr>
          <w:rFonts w:cs="Arabic Transparent" w:hint="cs"/>
          <w:sz w:val="32"/>
          <w:szCs w:val="32"/>
          <w:rtl/>
        </w:rPr>
        <w:t xml:space="preserve"> فقط يبلغ 260 </w:t>
      </w:r>
      <w:r>
        <w:rPr>
          <w:rFonts w:cs="Arabic Transparent"/>
          <w:sz w:val="32"/>
          <w:szCs w:val="32"/>
          <w:rtl/>
        </w:rPr>
        <w:t>ألف</w:t>
      </w:r>
      <w:r>
        <w:rPr>
          <w:rFonts w:cs="Arabic Transparent" w:hint="cs"/>
          <w:sz w:val="32"/>
          <w:szCs w:val="32"/>
          <w:rtl/>
        </w:rPr>
        <w:t xml:space="preserve"> باحث وعدد مماثل في </w:t>
      </w:r>
      <w:r>
        <w:rPr>
          <w:rFonts w:cs="Arabic Transparent"/>
          <w:sz w:val="32"/>
          <w:szCs w:val="32"/>
          <w:rtl/>
        </w:rPr>
        <w:t>إسرائيل</w:t>
      </w:r>
      <w:r>
        <w:rPr>
          <w:rFonts w:cs="Arabic Transparent" w:hint="cs"/>
          <w:sz w:val="32"/>
          <w:szCs w:val="32"/>
          <w:rtl/>
        </w:rPr>
        <w:t xml:space="preserve">. وأشارت الدراسة أن العلماء </w:t>
      </w:r>
      <w:r>
        <w:rPr>
          <w:rFonts w:cs="Arabic Transparent"/>
          <w:sz w:val="32"/>
          <w:szCs w:val="32"/>
          <w:rtl/>
        </w:rPr>
        <w:t>الإسرائيليين</w:t>
      </w:r>
      <w:r>
        <w:rPr>
          <w:rFonts w:cs="Arabic Transparent" w:hint="cs"/>
          <w:sz w:val="32"/>
          <w:szCs w:val="32"/>
          <w:rtl/>
        </w:rPr>
        <w:t xml:space="preserve"> </w:t>
      </w:r>
      <w:r>
        <w:rPr>
          <w:rFonts w:cs="Arabic Transparent"/>
          <w:sz w:val="32"/>
          <w:szCs w:val="32"/>
          <w:rtl/>
        </w:rPr>
        <w:t>أنتجوا</w:t>
      </w:r>
      <w:r>
        <w:rPr>
          <w:rFonts w:cs="Arabic Transparent" w:hint="cs"/>
          <w:sz w:val="32"/>
          <w:szCs w:val="32"/>
          <w:rtl/>
        </w:rPr>
        <w:t xml:space="preserve"> العام الماضي مقالات منشورة في مجالات البحث العلمي يفوق في عددها ما أنتجته كل الدول العربية . ودعت الدراسة الى التضامن والتعاون العربي على صعيد البحث العلمي وجمع شمل العرب في </w:t>
      </w:r>
      <w:r>
        <w:rPr>
          <w:rFonts w:cs="Arabic Transparent"/>
          <w:sz w:val="32"/>
          <w:szCs w:val="32"/>
          <w:rtl/>
        </w:rPr>
        <w:t>إ</w:t>
      </w:r>
      <w:r>
        <w:rPr>
          <w:rFonts w:cs="Arabic Transparent" w:hint="cs"/>
          <w:sz w:val="32"/>
          <w:szCs w:val="32"/>
          <w:rtl/>
        </w:rPr>
        <w:t>طار سياسة مشتركة واحدة لتعزيز هذا البحث</w:t>
      </w:r>
      <w:r>
        <w:rPr>
          <w:rFonts w:cs="Arabic Transparent"/>
          <w:sz w:val="32"/>
          <w:szCs w:val="32"/>
          <w:rtl/>
        </w:rPr>
        <w:t>.</w:t>
      </w:r>
    </w:p>
    <w:p w:rsidR="006C36E4" w:rsidRDefault="006C36E4" w:rsidP="006C36E4">
      <w:pPr>
        <w:bidi/>
        <w:spacing w:line="360" w:lineRule="auto"/>
        <w:ind w:firstLine="926"/>
        <w:jc w:val="lowKashida"/>
        <w:rPr>
          <w:rFonts w:cs="Arabic Transparent"/>
          <w:sz w:val="32"/>
          <w:szCs w:val="32"/>
          <w:rtl/>
        </w:rPr>
      </w:pPr>
      <w:r>
        <w:rPr>
          <w:rFonts w:cs="Arabic Transparent" w:hint="cs"/>
          <w:sz w:val="32"/>
          <w:szCs w:val="32"/>
          <w:rtl/>
        </w:rPr>
        <w:t>وإذا أردنا أن نخرج ببعض المقترحات التي نراها ضرورية لكسب رهان البحث العلمي يمكننا أن نقترح ما يلي:</w:t>
      </w:r>
    </w:p>
    <w:p w:rsidR="006C36E4" w:rsidRDefault="006C36E4" w:rsidP="006C36E4">
      <w:pPr>
        <w:bidi/>
        <w:spacing w:line="360" w:lineRule="auto"/>
        <w:ind w:firstLine="926"/>
        <w:jc w:val="lowKashida"/>
        <w:rPr>
          <w:rFonts w:cs="Arabic Transparent"/>
          <w:sz w:val="32"/>
          <w:szCs w:val="32"/>
          <w:rtl/>
        </w:rPr>
      </w:pPr>
      <w:r>
        <w:rPr>
          <w:rFonts w:cs="Arabic Transparent" w:hint="cs"/>
          <w:sz w:val="32"/>
          <w:szCs w:val="32"/>
          <w:rtl/>
        </w:rPr>
        <w:t>-زيادة نسبة الاستثمار في ميدان البحث العلمي والتكنولوجي بما يوازي الدول الصناعية المتطورة.</w:t>
      </w:r>
    </w:p>
    <w:p w:rsidR="006C36E4" w:rsidRDefault="006C36E4" w:rsidP="006C36E4">
      <w:pPr>
        <w:bidi/>
        <w:spacing w:line="360" w:lineRule="auto"/>
        <w:ind w:firstLine="926"/>
        <w:jc w:val="lowKashida"/>
        <w:rPr>
          <w:rFonts w:cs="Arabic Transparent"/>
          <w:sz w:val="32"/>
          <w:szCs w:val="32"/>
          <w:rtl/>
        </w:rPr>
      </w:pPr>
      <w:r>
        <w:rPr>
          <w:rFonts w:cs="Arabic Transparent" w:hint="cs"/>
          <w:sz w:val="32"/>
          <w:szCs w:val="32"/>
          <w:rtl/>
        </w:rPr>
        <w:t>-محو الأمية التكنولوجية وهذا يعني التحكم في تكنولوجيا المعلومات من طرف كافة أفراد المجتمع .</w:t>
      </w:r>
    </w:p>
    <w:p w:rsidR="006C36E4" w:rsidRDefault="006C36E4" w:rsidP="006C36E4">
      <w:pPr>
        <w:bidi/>
        <w:spacing w:line="360" w:lineRule="auto"/>
        <w:ind w:firstLine="926"/>
        <w:jc w:val="lowKashida"/>
        <w:rPr>
          <w:rFonts w:cs="Arabic Transparent"/>
          <w:sz w:val="32"/>
          <w:szCs w:val="32"/>
          <w:rtl/>
        </w:rPr>
      </w:pPr>
      <w:r>
        <w:rPr>
          <w:rFonts w:cs="Arabic Transparent" w:hint="cs"/>
          <w:sz w:val="32"/>
          <w:szCs w:val="32"/>
          <w:rtl/>
        </w:rPr>
        <w:t>-توفير المناخ العلمي المناسب للباحثين  للعرب وهذا يعني ضمنيا الحد من هجرة الكفاءات .</w:t>
      </w:r>
    </w:p>
    <w:p w:rsidR="006C36E4" w:rsidRDefault="006C36E4" w:rsidP="006C36E4">
      <w:pPr>
        <w:bidi/>
        <w:spacing w:line="360" w:lineRule="auto"/>
        <w:ind w:firstLine="926"/>
        <w:jc w:val="lowKashida"/>
        <w:rPr>
          <w:rFonts w:cs="Arabic Transparent"/>
          <w:sz w:val="32"/>
          <w:szCs w:val="32"/>
          <w:rtl/>
        </w:rPr>
      </w:pPr>
      <w:r>
        <w:rPr>
          <w:rFonts w:cs="Arabic Transparent" w:hint="cs"/>
          <w:sz w:val="32"/>
          <w:szCs w:val="32"/>
          <w:rtl/>
        </w:rPr>
        <w:lastRenderedPageBreak/>
        <w:t>-ضرورة التنسيق بين الباحثين واصحاب القرار .</w:t>
      </w:r>
    </w:p>
    <w:p w:rsidR="006C36E4" w:rsidRDefault="006C36E4" w:rsidP="006C36E4">
      <w:pPr>
        <w:bidi/>
        <w:spacing w:line="360" w:lineRule="auto"/>
        <w:ind w:firstLine="926"/>
        <w:jc w:val="lowKashida"/>
        <w:rPr>
          <w:rFonts w:cs="Arabic Transparent"/>
          <w:sz w:val="32"/>
          <w:szCs w:val="32"/>
          <w:rtl/>
        </w:rPr>
      </w:pPr>
      <w:r>
        <w:rPr>
          <w:rFonts w:cs="Arabic Transparent" w:hint="cs"/>
          <w:sz w:val="32"/>
          <w:szCs w:val="32"/>
          <w:rtl/>
        </w:rPr>
        <w:t>-التبادل العلمي خاصة في مجال البحث بين الباحثين العرب.</w:t>
      </w:r>
    </w:p>
    <w:p w:rsidR="006C36E4" w:rsidRDefault="006C36E4" w:rsidP="006C36E4">
      <w:pPr>
        <w:bidi/>
        <w:spacing w:line="360" w:lineRule="auto"/>
        <w:ind w:firstLine="926"/>
        <w:jc w:val="lowKashida"/>
        <w:rPr>
          <w:rFonts w:cs="Arabic Transparent"/>
          <w:sz w:val="32"/>
          <w:szCs w:val="32"/>
          <w:rtl/>
          <w:lang w:bidi="ar-DZ"/>
        </w:rPr>
      </w:pPr>
      <w:r>
        <w:rPr>
          <w:rFonts w:cs="Arabic Transparent" w:hint="cs"/>
          <w:sz w:val="32"/>
          <w:szCs w:val="32"/>
          <w:rtl/>
        </w:rPr>
        <w:t xml:space="preserve">- ايجاد مصادر دائمة وكافية للتمويل البحثي بما يسمح باستمرارالبحث وفق خطط مرسومة مسبقا </w:t>
      </w:r>
    </w:p>
    <w:p w:rsidR="006C36E4" w:rsidRDefault="006C36E4" w:rsidP="006C36E4">
      <w:pPr>
        <w:bidi/>
        <w:spacing w:line="360" w:lineRule="auto"/>
        <w:ind w:firstLine="926"/>
        <w:jc w:val="lowKashida"/>
        <w:rPr>
          <w:rFonts w:cs="Arabic Transparent"/>
          <w:sz w:val="32"/>
          <w:szCs w:val="32"/>
          <w:rtl/>
        </w:rPr>
      </w:pPr>
      <w:r>
        <w:rPr>
          <w:rFonts w:cs="Arabic Transparent" w:hint="cs"/>
          <w:sz w:val="32"/>
          <w:szCs w:val="32"/>
          <w:rtl/>
        </w:rPr>
        <w:t xml:space="preserve">إن الأمل في الأخير معقود على العلماء والباحثين العرب هذا من جهة ، وعلى اصحاب القرار من جهة ثانية  لتجسيد هذا التحدي على أرض الواقع ، وادراك حقيقة تخلفنا ، وأن المستقبل هو للذي يتمكن من المعرفة والعلم والتكنولوجيا </w:t>
      </w:r>
      <w:r>
        <w:rPr>
          <w:rFonts w:cs="Arabic Transparent"/>
          <w:sz w:val="32"/>
          <w:szCs w:val="32"/>
          <w:rtl/>
        </w:rPr>
        <w:t>.</w:t>
      </w:r>
      <w:r>
        <w:rPr>
          <w:rFonts w:cs="Arabic Transparent" w:hint="cs"/>
          <w:sz w:val="32"/>
          <w:szCs w:val="32"/>
          <w:rtl/>
        </w:rPr>
        <w:t>وربما تكون العولمة في صيغتها الحالية دافعا قويا لرفع هذا التحدي وادراك الرهانات الكبري التي تنتظر العالم العربي في القريب المنظور .</w:t>
      </w:r>
    </w:p>
    <w:p w:rsidR="006C36E4" w:rsidRDefault="006C36E4" w:rsidP="006C36E4">
      <w:pPr>
        <w:pStyle w:val="Titre3"/>
        <w:spacing w:line="360" w:lineRule="auto"/>
        <w:rPr>
          <w:sz w:val="32"/>
          <w:szCs w:val="32"/>
          <w:rtl/>
        </w:rPr>
      </w:pPr>
    </w:p>
    <w:p w:rsidR="006C36E4" w:rsidRDefault="006C36E4" w:rsidP="006C36E4">
      <w:pPr>
        <w:pStyle w:val="Titre3"/>
        <w:spacing w:line="360" w:lineRule="auto"/>
        <w:rPr>
          <w:sz w:val="32"/>
          <w:szCs w:val="32"/>
          <w:rtl/>
          <w:lang w:bidi="ar-DZ"/>
        </w:rPr>
      </w:pPr>
      <w:r>
        <w:rPr>
          <w:rFonts w:hint="cs"/>
          <w:sz w:val="32"/>
          <w:szCs w:val="32"/>
          <w:rtl/>
        </w:rPr>
        <w:t xml:space="preserve">مراجع البحث </w:t>
      </w:r>
    </w:p>
    <w:p w:rsidR="006C36E4" w:rsidRDefault="006C36E4" w:rsidP="006C36E4">
      <w:pPr>
        <w:numPr>
          <w:ilvl w:val="0"/>
          <w:numId w:val="1"/>
        </w:numPr>
        <w:bidi/>
        <w:spacing w:after="0" w:line="360" w:lineRule="auto"/>
        <w:jc w:val="lowKashida"/>
        <w:rPr>
          <w:rFonts w:cs="Arabic Transparent"/>
          <w:sz w:val="32"/>
          <w:szCs w:val="32"/>
          <w:rtl/>
          <w:lang w:bidi="ar-DZ"/>
        </w:rPr>
      </w:pPr>
      <w:r>
        <w:rPr>
          <w:rFonts w:cs="Arabic Transparent"/>
          <w:sz w:val="32"/>
          <w:szCs w:val="32"/>
          <w:rtl/>
        </w:rPr>
        <w:t>إيمانويل والر شتاين."</w:t>
      </w:r>
      <w:r>
        <w:rPr>
          <w:rFonts w:cs="Arabic Transparent"/>
          <w:b/>
          <w:bCs/>
          <w:sz w:val="32"/>
          <w:szCs w:val="32"/>
          <w:u w:val="single"/>
          <w:rtl/>
        </w:rPr>
        <w:t>إعادة بناء الرأسمالية والنظام - العالم</w:t>
      </w:r>
      <w:r>
        <w:rPr>
          <w:rFonts w:cs="Arabic Transparent"/>
          <w:sz w:val="32"/>
          <w:szCs w:val="32"/>
          <w:rtl/>
        </w:rPr>
        <w:t>". مجلة شؤون الأوسط. بيروت (عدد رقم 71 أفريل 1998).</w:t>
      </w:r>
    </w:p>
    <w:p w:rsidR="006C36E4" w:rsidRDefault="006C36E4" w:rsidP="006C36E4">
      <w:pPr>
        <w:numPr>
          <w:ilvl w:val="0"/>
          <w:numId w:val="1"/>
        </w:numPr>
        <w:bidi/>
        <w:spacing w:after="0" w:line="360" w:lineRule="auto"/>
        <w:jc w:val="lowKashida"/>
        <w:rPr>
          <w:rFonts w:cs="Arabic Transparent"/>
          <w:sz w:val="32"/>
          <w:szCs w:val="32"/>
          <w:rtl/>
        </w:rPr>
      </w:pPr>
      <w:r>
        <w:rPr>
          <w:rFonts w:cs="Arabic Transparent" w:hint="cs"/>
          <w:sz w:val="32"/>
          <w:szCs w:val="32"/>
          <w:rtl/>
          <w:lang w:bidi="ar-DZ"/>
        </w:rPr>
        <w:t>2-</w:t>
      </w:r>
      <w:r>
        <w:rPr>
          <w:rFonts w:cs="Arabic Transparent"/>
          <w:sz w:val="32"/>
          <w:szCs w:val="32"/>
          <w:rtl/>
        </w:rPr>
        <w:t>أحمد البستان.</w:t>
      </w:r>
      <w:r>
        <w:rPr>
          <w:rFonts w:cs="Arabic Transparent"/>
          <w:b/>
          <w:bCs/>
          <w:sz w:val="32"/>
          <w:szCs w:val="32"/>
          <w:u w:val="single"/>
          <w:rtl/>
        </w:rPr>
        <w:t>واقع برامج الدراسات العليا بجامعة الكويت من وجهة نظر أعضاء هيئة التدريس</w:t>
      </w:r>
      <w:r>
        <w:rPr>
          <w:rFonts w:cs="Arabic Transparent"/>
          <w:sz w:val="32"/>
          <w:szCs w:val="32"/>
          <w:rtl/>
        </w:rPr>
        <w:t xml:space="preserve"> .المجلة العربية للعلوم الانسانية(العدد 70 ربيع 2000)</w:t>
      </w:r>
    </w:p>
    <w:p w:rsidR="006C36E4" w:rsidRDefault="006C36E4" w:rsidP="006C36E4">
      <w:pPr>
        <w:numPr>
          <w:ilvl w:val="0"/>
          <w:numId w:val="1"/>
        </w:numPr>
        <w:bidi/>
        <w:spacing w:after="0" w:line="360" w:lineRule="auto"/>
        <w:jc w:val="lowKashida"/>
        <w:rPr>
          <w:rFonts w:cs="Arabic Transparent"/>
          <w:sz w:val="32"/>
          <w:szCs w:val="32"/>
          <w:rtl/>
          <w:lang w:bidi="ar-DZ"/>
        </w:rPr>
      </w:pPr>
      <w:r>
        <w:rPr>
          <w:rFonts w:cs="Arabic Transparent"/>
          <w:sz w:val="32"/>
          <w:szCs w:val="32"/>
          <w:rtl/>
        </w:rPr>
        <w:t xml:space="preserve">إسماعيل صبري عبد الله. </w:t>
      </w:r>
      <w:r>
        <w:rPr>
          <w:rFonts w:cs="Arabic Transparent"/>
          <w:b/>
          <w:bCs/>
          <w:sz w:val="32"/>
          <w:szCs w:val="32"/>
          <w:u w:val="single"/>
          <w:rtl/>
        </w:rPr>
        <w:t>يا رأسماليي كل البلاد اتحدوا</w:t>
      </w:r>
      <w:r>
        <w:rPr>
          <w:rFonts w:cs="Arabic Transparent"/>
          <w:sz w:val="32"/>
          <w:szCs w:val="32"/>
          <w:rtl/>
        </w:rPr>
        <w:t>.وقائع ندوة الآثار الاقتصادية للعولمة في العالم الثالث وأوربا الغربية.</w:t>
      </w:r>
    </w:p>
    <w:p w:rsidR="006C36E4" w:rsidRDefault="006C36E4" w:rsidP="006C36E4">
      <w:pPr>
        <w:numPr>
          <w:ilvl w:val="0"/>
          <w:numId w:val="1"/>
        </w:numPr>
        <w:bidi/>
        <w:spacing w:after="0" w:line="360" w:lineRule="auto"/>
        <w:jc w:val="lowKashida"/>
        <w:rPr>
          <w:rFonts w:cs="Arabic Transparent"/>
          <w:sz w:val="32"/>
          <w:szCs w:val="32"/>
          <w:rtl/>
        </w:rPr>
      </w:pPr>
      <w:r>
        <w:rPr>
          <w:rFonts w:cs="Arabic Transparent"/>
          <w:sz w:val="32"/>
          <w:szCs w:val="32"/>
          <w:rtl/>
        </w:rPr>
        <w:t xml:space="preserve">السيد يسين. </w:t>
      </w:r>
      <w:r>
        <w:rPr>
          <w:rFonts w:cs="Arabic Transparent"/>
          <w:b/>
          <w:bCs/>
          <w:sz w:val="32"/>
          <w:szCs w:val="32"/>
          <w:u w:val="single"/>
          <w:rtl/>
        </w:rPr>
        <w:t>العولمة والطريق الثالث</w:t>
      </w:r>
      <w:r>
        <w:rPr>
          <w:rFonts w:cs="Arabic Transparent"/>
          <w:sz w:val="32"/>
          <w:szCs w:val="32"/>
          <w:rtl/>
        </w:rPr>
        <w:t xml:space="preserve"> .القاهرة ميريت للنشر والمعلومات .1999</w:t>
      </w:r>
    </w:p>
    <w:p w:rsidR="006C36E4" w:rsidRDefault="006C36E4" w:rsidP="006C36E4">
      <w:pPr>
        <w:numPr>
          <w:ilvl w:val="0"/>
          <w:numId w:val="1"/>
        </w:numPr>
        <w:bidi/>
        <w:spacing w:after="0" w:line="360" w:lineRule="auto"/>
        <w:jc w:val="lowKashida"/>
        <w:rPr>
          <w:rFonts w:cs="Arabic Transparent"/>
          <w:sz w:val="32"/>
          <w:szCs w:val="32"/>
          <w:rtl/>
        </w:rPr>
      </w:pPr>
      <w:r>
        <w:rPr>
          <w:rFonts w:cs="Arabic Transparent"/>
          <w:sz w:val="32"/>
          <w:szCs w:val="32"/>
          <w:rtl/>
        </w:rPr>
        <w:t>جلال أمين.</w:t>
      </w:r>
      <w:r>
        <w:rPr>
          <w:rFonts w:cs="Arabic Transparent"/>
          <w:b/>
          <w:bCs/>
          <w:sz w:val="32"/>
          <w:szCs w:val="32"/>
          <w:u w:val="single"/>
          <w:rtl/>
        </w:rPr>
        <w:t>العولمة</w:t>
      </w:r>
      <w:r>
        <w:rPr>
          <w:rFonts w:cs="Arabic Transparent"/>
          <w:sz w:val="32"/>
          <w:szCs w:val="32"/>
          <w:rtl/>
        </w:rPr>
        <w:t xml:space="preserve"> .سلسلة اقرأ. القاهرة. دار المعارف.الطبعة الثانية .بدون سنة</w:t>
      </w:r>
    </w:p>
    <w:p w:rsidR="006C36E4" w:rsidRDefault="006C36E4" w:rsidP="006C36E4">
      <w:pPr>
        <w:numPr>
          <w:ilvl w:val="0"/>
          <w:numId w:val="1"/>
        </w:numPr>
        <w:bidi/>
        <w:spacing w:after="0" w:line="360" w:lineRule="auto"/>
        <w:jc w:val="lowKashida"/>
        <w:rPr>
          <w:rFonts w:cs="Arabic Transparent"/>
          <w:sz w:val="32"/>
          <w:szCs w:val="32"/>
          <w:rtl/>
        </w:rPr>
      </w:pPr>
      <w:r>
        <w:rPr>
          <w:rFonts w:cs="Arabic Transparent"/>
          <w:sz w:val="32"/>
          <w:szCs w:val="32"/>
          <w:rtl/>
        </w:rPr>
        <w:t>عبد الإله بلقيز. "</w:t>
      </w:r>
      <w:r>
        <w:rPr>
          <w:rFonts w:cs="Arabic Transparent"/>
          <w:b/>
          <w:bCs/>
          <w:sz w:val="32"/>
          <w:szCs w:val="32"/>
          <w:u w:val="single"/>
          <w:rtl/>
        </w:rPr>
        <w:t>العولمة والهوية الثقافية: عولمة الثقافة أم ثقافة العولمة</w:t>
      </w:r>
      <w:r>
        <w:rPr>
          <w:rFonts w:cs="Arabic Transparent"/>
          <w:sz w:val="32"/>
          <w:szCs w:val="32"/>
          <w:rtl/>
        </w:rPr>
        <w:t>". مجلة المستقبل العربي. بيروت (عدد رقم 229 مارس 1998).</w:t>
      </w:r>
    </w:p>
    <w:p w:rsidR="006C36E4" w:rsidRDefault="006C36E4" w:rsidP="006C36E4">
      <w:pPr>
        <w:numPr>
          <w:ilvl w:val="0"/>
          <w:numId w:val="1"/>
        </w:numPr>
        <w:bidi/>
        <w:spacing w:after="0" w:line="360" w:lineRule="auto"/>
        <w:jc w:val="lowKashida"/>
        <w:rPr>
          <w:rFonts w:cs="Arabic Transparent"/>
          <w:sz w:val="32"/>
          <w:szCs w:val="32"/>
          <w:rtl/>
        </w:rPr>
      </w:pPr>
      <w:r>
        <w:rPr>
          <w:rFonts w:cs="Arabic Transparent"/>
          <w:sz w:val="32"/>
          <w:szCs w:val="32"/>
          <w:rtl/>
        </w:rPr>
        <w:t>عبد الباقي الهرماسي. "</w:t>
      </w:r>
      <w:r>
        <w:rPr>
          <w:rFonts w:cs="Arabic Transparent"/>
          <w:b/>
          <w:bCs/>
          <w:sz w:val="32"/>
          <w:szCs w:val="32"/>
          <w:u w:val="single"/>
          <w:rtl/>
        </w:rPr>
        <w:t>العولمة والهوية الوطنية</w:t>
      </w:r>
      <w:r>
        <w:rPr>
          <w:rFonts w:cs="Arabic Transparent"/>
          <w:sz w:val="32"/>
          <w:szCs w:val="32"/>
          <w:rtl/>
        </w:rPr>
        <w:t>". مجلي العربي.(عدد رقم 482 جانفي 1999).</w:t>
      </w:r>
    </w:p>
    <w:p w:rsidR="006C36E4" w:rsidRDefault="006C36E4" w:rsidP="006C36E4">
      <w:pPr>
        <w:numPr>
          <w:ilvl w:val="0"/>
          <w:numId w:val="1"/>
        </w:numPr>
        <w:bidi/>
        <w:spacing w:after="0" w:line="360" w:lineRule="auto"/>
        <w:jc w:val="lowKashida"/>
        <w:rPr>
          <w:rFonts w:cs="Arabic Transparent"/>
          <w:sz w:val="32"/>
          <w:szCs w:val="32"/>
          <w:rtl/>
        </w:rPr>
      </w:pPr>
      <w:r>
        <w:rPr>
          <w:rFonts w:cs="Arabic Transparent"/>
          <w:sz w:val="32"/>
          <w:szCs w:val="32"/>
          <w:rtl/>
        </w:rPr>
        <w:lastRenderedPageBreak/>
        <w:t xml:space="preserve">عبد اللطيف صوفي. </w:t>
      </w:r>
      <w:r>
        <w:rPr>
          <w:rFonts w:cs="Arabic Transparent"/>
          <w:b/>
          <w:bCs/>
          <w:sz w:val="32"/>
          <w:szCs w:val="32"/>
          <w:u w:val="single"/>
          <w:rtl/>
        </w:rPr>
        <w:t>التعليم العالي وتحديات العولمة</w:t>
      </w:r>
      <w:r>
        <w:rPr>
          <w:rFonts w:cs="Arabic Transparent"/>
          <w:sz w:val="32"/>
          <w:szCs w:val="32"/>
          <w:rtl/>
        </w:rPr>
        <w:t xml:space="preserve">.فعاليات الملتقى الدولي الجزائر والعولمة. منشورات جامعة منتوري قسنطينة الجزائر. 2000 </w:t>
      </w:r>
    </w:p>
    <w:p w:rsidR="006C36E4" w:rsidRDefault="006C36E4" w:rsidP="006C36E4">
      <w:pPr>
        <w:numPr>
          <w:ilvl w:val="0"/>
          <w:numId w:val="1"/>
        </w:numPr>
        <w:bidi/>
        <w:spacing w:after="0" w:line="360" w:lineRule="auto"/>
        <w:jc w:val="lowKashida"/>
        <w:rPr>
          <w:rFonts w:cs="Arabic Transparent"/>
          <w:sz w:val="32"/>
          <w:szCs w:val="32"/>
        </w:rPr>
      </w:pPr>
      <w:r>
        <w:rPr>
          <w:rFonts w:cs="Arabic Transparent"/>
          <w:sz w:val="32"/>
          <w:szCs w:val="32"/>
          <w:rtl/>
        </w:rPr>
        <w:t xml:space="preserve">عبد الله عثمان وعبد الرؤوف محمد آدم. </w:t>
      </w:r>
      <w:r>
        <w:rPr>
          <w:rFonts w:cs="Arabic Transparent"/>
          <w:b/>
          <w:bCs/>
          <w:sz w:val="32"/>
          <w:szCs w:val="32"/>
          <w:u w:val="single"/>
          <w:rtl/>
        </w:rPr>
        <w:t xml:space="preserve">العولمة </w:t>
      </w:r>
      <w:r>
        <w:rPr>
          <w:rFonts w:cs="Arabic Transparent"/>
          <w:b/>
          <w:bCs/>
          <w:sz w:val="32"/>
          <w:szCs w:val="32"/>
          <w:u w:val="single"/>
        </w:rPr>
        <w:t>–</w:t>
      </w:r>
      <w:r>
        <w:rPr>
          <w:rFonts w:cs="Arabic Transparent"/>
          <w:b/>
          <w:bCs/>
          <w:sz w:val="32"/>
          <w:szCs w:val="32"/>
          <w:u w:val="single"/>
          <w:rtl/>
        </w:rPr>
        <w:t>دراسة تحليلية نقدية.</w:t>
      </w:r>
      <w:r>
        <w:rPr>
          <w:rFonts w:cs="Arabic Transparent"/>
          <w:sz w:val="32"/>
          <w:szCs w:val="32"/>
          <w:rtl/>
        </w:rPr>
        <w:t>لندن.دار الوراق .1999</w:t>
      </w:r>
    </w:p>
    <w:p w:rsidR="006C36E4" w:rsidRDefault="006C36E4" w:rsidP="006C36E4">
      <w:pPr>
        <w:numPr>
          <w:ilvl w:val="0"/>
          <w:numId w:val="1"/>
        </w:numPr>
        <w:bidi/>
        <w:spacing w:after="0" w:line="360" w:lineRule="auto"/>
        <w:jc w:val="lowKashida"/>
        <w:rPr>
          <w:rFonts w:cs="Arabic Transparent"/>
          <w:sz w:val="32"/>
          <w:szCs w:val="32"/>
          <w:rtl/>
        </w:rPr>
      </w:pPr>
      <w:r>
        <w:rPr>
          <w:rFonts w:cs="Arabic Transparent" w:hint="cs"/>
          <w:sz w:val="32"/>
          <w:szCs w:val="32"/>
          <w:rtl/>
        </w:rPr>
        <w:t>علي احمد مدكور.التعليم العالي في الوطن العربي-الطريق إلى المستقبل-. القاهرة.دار الفكر العربي.2000</w:t>
      </w:r>
    </w:p>
    <w:p w:rsidR="006C36E4" w:rsidRDefault="006C36E4" w:rsidP="006C36E4">
      <w:pPr>
        <w:numPr>
          <w:ilvl w:val="0"/>
          <w:numId w:val="1"/>
        </w:numPr>
        <w:bidi/>
        <w:spacing w:after="0" w:line="360" w:lineRule="auto"/>
        <w:jc w:val="lowKashida"/>
        <w:rPr>
          <w:rFonts w:cs="Arabic Transparent"/>
          <w:sz w:val="32"/>
          <w:szCs w:val="32"/>
          <w:rtl/>
          <w:lang w:bidi="ar-DZ"/>
        </w:rPr>
      </w:pPr>
      <w:r>
        <w:rPr>
          <w:rFonts w:cs="Arabic Transparent"/>
          <w:sz w:val="32"/>
          <w:szCs w:val="32"/>
          <w:rtl/>
        </w:rPr>
        <w:t>مايكل كارنون وصبحي الطويل. "</w:t>
      </w:r>
      <w:r>
        <w:rPr>
          <w:rFonts w:cs="Arabic Transparent"/>
          <w:b/>
          <w:bCs/>
          <w:sz w:val="32"/>
          <w:szCs w:val="32"/>
          <w:u w:val="single"/>
          <w:rtl/>
        </w:rPr>
        <w:t>مدخل إلى الملف المفتوح</w:t>
      </w:r>
      <w:r>
        <w:rPr>
          <w:rFonts w:cs="Arabic Transparent"/>
          <w:sz w:val="32"/>
          <w:szCs w:val="32"/>
          <w:rtl/>
        </w:rPr>
        <w:t>". مجلة مستقبليات مكتب التربية الدولي جنيف. (المجلد 27 عدد 01 مارس 1997).</w:t>
      </w:r>
    </w:p>
    <w:p w:rsidR="006C36E4" w:rsidRDefault="006C36E4" w:rsidP="006C36E4">
      <w:pPr>
        <w:numPr>
          <w:ilvl w:val="0"/>
          <w:numId w:val="1"/>
        </w:numPr>
        <w:bidi/>
        <w:spacing w:after="0" w:line="360" w:lineRule="auto"/>
        <w:jc w:val="lowKashida"/>
        <w:rPr>
          <w:rFonts w:cs="Arabic Transparent"/>
          <w:sz w:val="32"/>
          <w:szCs w:val="32"/>
          <w:rtl/>
          <w:lang w:bidi="ar-DZ"/>
        </w:rPr>
      </w:pPr>
      <w:r>
        <w:rPr>
          <w:rFonts w:cs="Arabic Transparent"/>
          <w:sz w:val="32"/>
          <w:szCs w:val="32"/>
          <w:rtl/>
        </w:rPr>
        <w:t>محمد الأطرش. "</w:t>
      </w:r>
      <w:r>
        <w:rPr>
          <w:rFonts w:cs="Arabic Transparent"/>
          <w:b/>
          <w:bCs/>
          <w:sz w:val="32"/>
          <w:szCs w:val="32"/>
          <w:u w:val="single"/>
          <w:rtl/>
        </w:rPr>
        <w:t>العرب والعولمة ما العمل</w:t>
      </w:r>
      <w:r>
        <w:rPr>
          <w:rFonts w:cs="Arabic Transparent"/>
          <w:sz w:val="32"/>
          <w:szCs w:val="32"/>
          <w:rtl/>
        </w:rPr>
        <w:t>". مجلة المستقبل العربي. بيروت (عدد رقم 229 مارس 1998).</w:t>
      </w:r>
    </w:p>
    <w:p w:rsidR="006C36E4" w:rsidRDefault="006C36E4" w:rsidP="006C36E4">
      <w:pPr>
        <w:numPr>
          <w:ilvl w:val="0"/>
          <w:numId w:val="1"/>
        </w:numPr>
        <w:bidi/>
        <w:spacing w:after="0" w:line="360" w:lineRule="auto"/>
        <w:jc w:val="lowKashida"/>
        <w:rPr>
          <w:rFonts w:cs="Arabic Transparent"/>
          <w:sz w:val="32"/>
          <w:szCs w:val="32"/>
        </w:rPr>
      </w:pPr>
      <w:r>
        <w:rPr>
          <w:rFonts w:cs="Arabic Transparent"/>
          <w:sz w:val="32"/>
          <w:szCs w:val="32"/>
          <w:rtl/>
        </w:rPr>
        <w:t>محمد عابد الجابري. "</w:t>
      </w:r>
      <w:r>
        <w:rPr>
          <w:rFonts w:cs="Arabic Transparent"/>
          <w:b/>
          <w:bCs/>
          <w:sz w:val="32"/>
          <w:szCs w:val="32"/>
          <w:u w:val="single"/>
          <w:rtl/>
        </w:rPr>
        <w:t>العولمة والهوية الثقافية: عشر أطروحات</w:t>
      </w:r>
      <w:r>
        <w:rPr>
          <w:rFonts w:cs="Arabic Transparent"/>
          <w:sz w:val="32"/>
          <w:szCs w:val="32"/>
          <w:rtl/>
        </w:rPr>
        <w:t>". مجلة المستقبل العربي. بيروت (عدد رقم 228 فيفري 1998).</w:t>
      </w:r>
    </w:p>
    <w:p w:rsidR="006C36E4" w:rsidRDefault="006C36E4" w:rsidP="006C36E4">
      <w:pPr>
        <w:numPr>
          <w:ilvl w:val="0"/>
          <w:numId w:val="1"/>
        </w:numPr>
        <w:bidi/>
        <w:spacing w:after="0" w:line="360" w:lineRule="auto"/>
        <w:jc w:val="lowKashida"/>
        <w:rPr>
          <w:rFonts w:cs="Arabic Transparent"/>
          <w:sz w:val="32"/>
          <w:szCs w:val="32"/>
          <w:rtl/>
          <w:lang w:bidi="ar-DZ"/>
        </w:rPr>
      </w:pPr>
      <w:r>
        <w:rPr>
          <w:rFonts w:cs="Arabic Transparent" w:hint="cs"/>
          <w:sz w:val="32"/>
          <w:szCs w:val="32"/>
          <w:rtl/>
        </w:rPr>
        <w:t xml:space="preserve">المجلس الأعلى للتربية بالجزائر.نحو رؤية جديدة للتعليم العالي-تقريسر اولي-نوفمبر1999 </w:t>
      </w:r>
    </w:p>
    <w:p w:rsidR="006C36E4" w:rsidRDefault="006C36E4" w:rsidP="006C36E4">
      <w:pPr>
        <w:numPr>
          <w:ilvl w:val="0"/>
          <w:numId w:val="1"/>
        </w:numPr>
        <w:bidi/>
        <w:spacing w:after="0" w:line="360" w:lineRule="auto"/>
        <w:jc w:val="lowKashida"/>
        <w:rPr>
          <w:rFonts w:cs="Arabic Transparent"/>
          <w:sz w:val="32"/>
          <w:szCs w:val="32"/>
          <w:rtl/>
          <w:lang w:bidi="ar-DZ"/>
        </w:rPr>
      </w:pPr>
      <w:r>
        <w:rPr>
          <w:rFonts w:cs="Arabic Transparent"/>
          <w:sz w:val="32"/>
          <w:szCs w:val="32"/>
          <w:rtl/>
        </w:rPr>
        <w:t>نعوم تشومسكي."</w:t>
      </w:r>
      <w:r>
        <w:rPr>
          <w:rFonts w:cs="Arabic Transparent"/>
          <w:b/>
          <w:bCs/>
          <w:sz w:val="32"/>
          <w:szCs w:val="32"/>
          <w:u w:val="single"/>
          <w:rtl/>
        </w:rPr>
        <w:t>الديمقراطية والأسواق في النظام العالمي الجديد</w:t>
      </w:r>
      <w:r>
        <w:rPr>
          <w:rFonts w:cs="Arabic Transparent"/>
          <w:sz w:val="32"/>
          <w:szCs w:val="32"/>
          <w:rtl/>
        </w:rPr>
        <w:t>".مجلة شؤون الأوسط. بيروت (عدد رقم 71 أفريل 1998).</w:t>
      </w:r>
    </w:p>
    <w:p w:rsidR="006C36E4" w:rsidRDefault="006C36E4" w:rsidP="006C36E4">
      <w:pPr>
        <w:numPr>
          <w:ilvl w:val="0"/>
          <w:numId w:val="1"/>
        </w:numPr>
        <w:bidi/>
        <w:spacing w:after="0" w:line="360" w:lineRule="auto"/>
        <w:jc w:val="lowKashida"/>
        <w:rPr>
          <w:rFonts w:cs="Arabic Transparent"/>
          <w:sz w:val="32"/>
          <w:szCs w:val="32"/>
        </w:rPr>
      </w:pPr>
      <w:r>
        <w:rPr>
          <w:rFonts w:cs="Arabic Transparent"/>
          <w:sz w:val="32"/>
          <w:szCs w:val="32"/>
          <w:rtl/>
        </w:rPr>
        <w:t>يحي اليحياوي.</w:t>
      </w:r>
      <w:r>
        <w:rPr>
          <w:rFonts w:cs="Arabic Transparent"/>
          <w:b/>
          <w:bCs/>
          <w:sz w:val="32"/>
          <w:szCs w:val="32"/>
          <w:u w:val="single"/>
          <w:rtl/>
        </w:rPr>
        <w:t>العولمة: أي عولمة</w:t>
      </w:r>
      <w:r>
        <w:rPr>
          <w:rFonts w:cs="Arabic Transparent"/>
          <w:sz w:val="32"/>
          <w:szCs w:val="32"/>
          <w:rtl/>
        </w:rPr>
        <w:t xml:space="preserve">. بيروت </w:t>
      </w:r>
      <w:r>
        <w:rPr>
          <w:rFonts w:cs="Arabic Transparent"/>
          <w:sz w:val="32"/>
          <w:szCs w:val="32"/>
        </w:rPr>
        <w:t>–</w:t>
      </w:r>
      <w:r>
        <w:rPr>
          <w:rFonts w:cs="Arabic Transparent"/>
          <w:sz w:val="32"/>
          <w:szCs w:val="32"/>
          <w:rtl/>
        </w:rPr>
        <w:t xml:space="preserve"> الدار البيضاء. إفريقيا للشرق. 1999 </w:t>
      </w:r>
    </w:p>
    <w:p w:rsidR="006C36E4" w:rsidRDefault="006C36E4" w:rsidP="006C36E4">
      <w:pPr>
        <w:numPr>
          <w:ilvl w:val="0"/>
          <w:numId w:val="1"/>
        </w:numPr>
        <w:bidi/>
        <w:spacing w:after="0" w:line="360" w:lineRule="auto"/>
        <w:jc w:val="lowKashida"/>
        <w:rPr>
          <w:rFonts w:cs="Arabic Transparent"/>
          <w:sz w:val="32"/>
          <w:szCs w:val="32"/>
          <w:rtl/>
        </w:rPr>
      </w:pPr>
      <w:r>
        <w:rPr>
          <w:rFonts w:cs="Arabic Transparent" w:hint="cs"/>
          <w:sz w:val="32"/>
          <w:szCs w:val="32"/>
          <w:rtl/>
        </w:rPr>
        <w:t>سامي سلطي عريفج.الجامعة والبحث العلمي.عمان .دار الفكر للطباعة والنشر والتوزيع.2001</w:t>
      </w:r>
    </w:p>
    <w:p w:rsidR="006C36E4" w:rsidRDefault="006C36E4" w:rsidP="006C36E4">
      <w:pPr>
        <w:numPr>
          <w:ilvl w:val="0"/>
          <w:numId w:val="1"/>
        </w:numPr>
        <w:bidi/>
        <w:spacing w:after="0" w:line="360" w:lineRule="auto"/>
        <w:jc w:val="lowKashida"/>
        <w:rPr>
          <w:rFonts w:cs="Arabic Transparent"/>
          <w:sz w:val="32"/>
          <w:szCs w:val="32"/>
        </w:rPr>
      </w:pPr>
      <w:r>
        <w:rPr>
          <w:rFonts w:cs="Arabic Transparent"/>
          <w:sz w:val="32"/>
          <w:szCs w:val="32"/>
          <w:rtl/>
        </w:rPr>
        <w:t>سمير أمين. "</w:t>
      </w:r>
      <w:r>
        <w:rPr>
          <w:rFonts w:cs="Arabic Transparent"/>
          <w:b/>
          <w:bCs/>
          <w:sz w:val="32"/>
          <w:szCs w:val="32"/>
          <w:u w:val="single"/>
          <w:rtl/>
        </w:rPr>
        <w:t>تحديات العولمة</w:t>
      </w:r>
      <w:r>
        <w:rPr>
          <w:rFonts w:cs="Arabic Transparent"/>
          <w:sz w:val="32"/>
          <w:szCs w:val="32"/>
          <w:rtl/>
        </w:rPr>
        <w:t>". مجلة شؤون الأوسط. بيروت (عدد رقم 71 أفريل 1998).</w:t>
      </w:r>
    </w:p>
    <w:p w:rsidR="006C36E4" w:rsidRDefault="006C36E4" w:rsidP="006C36E4">
      <w:pPr>
        <w:numPr>
          <w:ilvl w:val="0"/>
          <w:numId w:val="1"/>
        </w:numPr>
        <w:bidi/>
        <w:spacing w:after="0" w:line="360" w:lineRule="auto"/>
        <w:jc w:val="lowKashida"/>
        <w:rPr>
          <w:rFonts w:cs="Arabic Transparent"/>
          <w:sz w:val="32"/>
          <w:szCs w:val="32"/>
          <w:rtl/>
        </w:rPr>
      </w:pPr>
      <w:r>
        <w:rPr>
          <w:rFonts w:cs="Arabic Transparent" w:hint="cs"/>
          <w:sz w:val="32"/>
          <w:szCs w:val="32"/>
          <w:rtl/>
        </w:rPr>
        <w:t xml:space="preserve">محمد العربي ولد خليفة. </w:t>
      </w:r>
      <w:r>
        <w:rPr>
          <w:rFonts w:cs="Arabic Transparent" w:hint="cs"/>
          <w:b/>
          <w:bCs/>
          <w:sz w:val="32"/>
          <w:szCs w:val="32"/>
          <w:rtl/>
        </w:rPr>
        <w:t>المهام الحضارية للمدرسة والجامعة الجزائرية</w:t>
      </w:r>
      <w:r>
        <w:rPr>
          <w:rFonts w:cs="Arabic Transparent" w:hint="cs"/>
          <w:sz w:val="32"/>
          <w:szCs w:val="32"/>
          <w:rtl/>
        </w:rPr>
        <w:t xml:space="preserve"> .الجزائر .ديوان المطبوعات الجامعية .1989</w:t>
      </w:r>
    </w:p>
    <w:p w:rsidR="006C36E4" w:rsidRDefault="006C36E4" w:rsidP="006C36E4">
      <w:pPr>
        <w:bidi/>
        <w:spacing w:line="360" w:lineRule="auto"/>
        <w:ind w:firstLine="926"/>
        <w:jc w:val="lowKashida"/>
        <w:rPr>
          <w:rFonts w:cs="Arabic Transparent"/>
          <w:sz w:val="32"/>
          <w:szCs w:val="32"/>
          <w:rtl/>
          <w:lang w:bidi="ar-DZ"/>
        </w:rPr>
      </w:pPr>
    </w:p>
    <w:p w:rsidR="006C36E4" w:rsidRDefault="006C36E4" w:rsidP="006C36E4">
      <w:pPr>
        <w:bidi/>
        <w:spacing w:line="360" w:lineRule="auto"/>
        <w:ind w:left="5664"/>
        <w:jc w:val="center"/>
        <w:rPr>
          <w:rFonts w:cs="Arabic Transparent"/>
          <w:sz w:val="32"/>
          <w:szCs w:val="32"/>
          <w:rtl/>
          <w:lang w:bidi="ar-DZ"/>
        </w:rPr>
      </w:pPr>
    </w:p>
    <w:p w:rsidR="006C36E4" w:rsidRDefault="006C36E4" w:rsidP="006C36E4">
      <w:pPr>
        <w:bidi/>
        <w:spacing w:line="360" w:lineRule="auto"/>
        <w:ind w:left="5664"/>
        <w:jc w:val="center"/>
        <w:rPr>
          <w:rFonts w:cs="Arabic Transparent"/>
          <w:sz w:val="32"/>
          <w:szCs w:val="32"/>
          <w:rtl/>
          <w:lang w:bidi="ar-DZ"/>
        </w:rPr>
      </w:pPr>
    </w:p>
    <w:p w:rsidR="006C36E4" w:rsidRDefault="006C36E4" w:rsidP="006C36E4">
      <w:pPr>
        <w:bidi/>
        <w:spacing w:line="360" w:lineRule="auto"/>
        <w:ind w:left="5664"/>
        <w:jc w:val="center"/>
        <w:rPr>
          <w:rFonts w:cs="Arabic Transparent"/>
          <w:sz w:val="32"/>
          <w:szCs w:val="32"/>
          <w:rtl/>
          <w:lang w:bidi="ar-DZ"/>
        </w:rPr>
      </w:pPr>
    </w:p>
    <w:p w:rsidR="006C36E4" w:rsidRDefault="006C36E4" w:rsidP="006C36E4">
      <w:pPr>
        <w:bidi/>
        <w:spacing w:line="360" w:lineRule="auto"/>
        <w:ind w:left="5664"/>
        <w:jc w:val="center"/>
        <w:rPr>
          <w:rFonts w:cs="Arabic Transparent"/>
          <w:sz w:val="32"/>
          <w:szCs w:val="32"/>
          <w:rtl/>
          <w:lang w:bidi="ar-DZ"/>
        </w:rPr>
      </w:pPr>
    </w:p>
    <w:p w:rsidR="006C36E4" w:rsidRDefault="006C36E4" w:rsidP="006C36E4">
      <w:pPr>
        <w:bidi/>
        <w:spacing w:line="360" w:lineRule="auto"/>
        <w:ind w:left="5664"/>
        <w:jc w:val="center"/>
        <w:rPr>
          <w:rFonts w:cs="Arabic Transparent"/>
          <w:sz w:val="32"/>
          <w:szCs w:val="32"/>
          <w:rtl/>
          <w:lang w:bidi="ar-DZ"/>
        </w:rPr>
      </w:pPr>
    </w:p>
    <w:p w:rsidR="006C36E4" w:rsidRDefault="006C36E4" w:rsidP="006C36E4">
      <w:pPr>
        <w:bidi/>
        <w:spacing w:line="360" w:lineRule="auto"/>
        <w:ind w:left="5664"/>
        <w:jc w:val="center"/>
        <w:rPr>
          <w:rFonts w:cs="Arabic Transparent"/>
          <w:sz w:val="32"/>
          <w:szCs w:val="32"/>
          <w:rtl/>
          <w:lang w:bidi="ar-DZ"/>
        </w:rPr>
      </w:pPr>
    </w:p>
    <w:p w:rsidR="006C36E4" w:rsidRDefault="006C36E4" w:rsidP="006C36E4">
      <w:pPr>
        <w:bidi/>
        <w:spacing w:line="360" w:lineRule="auto"/>
        <w:ind w:left="5664"/>
        <w:jc w:val="center"/>
        <w:rPr>
          <w:rFonts w:cs="Arabic Transparent"/>
          <w:sz w:val="32"/>
          <w:szCs w:val="32"/>
          <w:rtl/>
          <w:lang w:bidi="ar-DZ"/>
        </w:rPr>
      </w:pPr>
    </w:p>
    <w:p w:rsidR="006C36E4" w:rsidRDefault="006C36E4" w:rsidP="006C36E4">
      <w:pPr>
        <w:bidi/>
        <w:spacing w:line="360" w:lineRule="auto"/>
        <w:ind w:left="5664"/>
        <w:jc w:val="center"/>
        <w:rPr>
          <w:rFonts w:cs="Arabic Transparent"/>
          <w:sz w:val="32"/>
          <w:szCs w:val="32"/>
          <w:rtl/>
          <w:lang w:bidi="ar-DZ"/>
        </w:rPr>
      </w:pPr>
    </w:p>
    <w:p w:rsidR="006C36E4" w:rsidRDefault="006C36E4" w:rsidP="006C36E4">
      <w:pPr>
        <w:bidi/>
        <w:spacing w:line="360" w:lineRule="auto"/>
        <w:ind w:left="5664"/>
        <w:jc w:val="center"/>
        <w:rPr>
          <w:rFonts w:cs="Arabic Transparent"/>
          <w:sz w:val="32"/>
          <w:szCs w:val="32"/>
          <w:rtl/>
          <w:lang w:bidi="ar-DZ"/>
        </w:rPr>
      </w:pPr>
    </w:p>
    <w:p w:rsidR="006C36E4" w:rsidRDefault="006C36E4" w:rsidP="006C36E4">
      <w:pPr>
        <w:spacing w:line="360" w:lineRule="auto"/>
        <w:rPr>
          <w:rFonts w:cs="Arabic Transparent"/>
          <w:sz w:val="32"/>
          <w:szCs w:val="32"/>
        </w:rPr>
      </w:pPr>
    </w:p>
    <w:p w:rsidR="006C36E4" w:rsidRDefault="006C36E4" w:rsidP="006C36E4">
      <w:pPr>
        <w:spacing w:line="360" w:lineRule="auto"/>
        <w:rPr>
          <w:rFonts w:cs="Arabic Transparent"/>
          <w:sz w:val="32"/>
          <w:szCs w:val="32"/>
          <w:rtl/>
        </w:rPr>
      </w:pPr>
    </w:p>
    <w:sectPr w:rsidR="006C36E4" w:rsidSect="002A647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FC6" w:rsidRDefault="006C4FC6" w:rsidP="009E1E51">
      <w:pPr>
        <w:spacing w:after="0" w:line="240" w:lineRule="auto"/>
      </w:pPr>
      <w:r>
        <w:separator/>
      </w:r>
    </w:p>
  </w:endnote>
  <w:endnote w:type="continuationSeparator" w:id="1">
    <w:p w:rsidR="006C4FC6" w:rsidRDefault="006C4FC6" w:rsidP="009E1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ingLiU_HKSCS">
    <w:panose1 w:val="02020500000000000000"/>
    <w:charset w:val="88"/>
    <w:family w:val="roman"/>
    <w:pitch w:val="variable"/>
    <w:sig w:usb0="A00002FF" w:usb1="38CFFCFA" w:usb2="00000016" w:usb3="00000000" w:csb0="00100001" w:csb1="00000000"/>
  </w:font>
  <w:font w:name="Farsi Simple Bold">
    <w:altName w:val="Times New Roman"/>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5065"/>
      <w:docPartObj>
        <w:docPartGallery w:val="Page Numbers (Bottom of Page)"/>
        <w:docPartUnique/>
      </w:docPartObj>
    </w:sdtPr>
    <w:sdtContent>
      <w:p w:rsidR="009E1E51" w:rsidRDefault="00A95B1B">
        <w:pPr>
          <w:pStyle w:val="Pieddepage"/>
          <w:jc w:val="center"/>
        </w:pPr>
        <w:fldSimple w:instr=" PAGE   \* MERGEFORMAT ">
          <w:r w:rsidR="00152AB2">
            <w:rPr>
              <w:noProof/>
            </w:rPr>
            <w:t>100</w:t>
          </w:r>
        </w:fldSimple>
      </w:p>
    </w:sdtContent>
  </w:sdt>
  <w:p w:rsidR="009E1E51" w:rsidRDefault="009E1E5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FC6" w:rsidRDefault="006C4FC6" w:rsidP="009E1E51">
      <w:pPr>
        <w:spacing w:after="0" w:line="240" w:lineRule="auto"/>
      </w:pPr>
      <w:r>
        <w:separator/>
      </w:r>
    </w:p>
  </w:footnote>
  <w:footnote w:type="continuationSeparator" w:id="1">
    <w:p w:rsidR="006C4FC6" w:rsidRDefault="006C4FC6" w:rsidP="009E1E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65705"/>
    <w:multiLevelType w:val="hybridMultilevel"/>
    <w:tmpl w:val="98FA216C"/>
    <w:lvl w:ilvl="0" w:tplc="0401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F0D37"/>
    <w:rsid w:val="00152AB2"/>
    <w:rsid w:val="001E0C13"/>
    <w:rsid w:val="00217C69"/>
    <w:rsid w:val="002A6479"/>
    <w:rsid w:val="00436662"/>
    <w:rsid w:val="00484629"/>
    <w:rsid w:val="00685B05"/>
    <w:rsid w:val="006C36E4"/>
    <w:rsid w:val="006C4FC6"/>
    <w:rsid w:val="00763CF6"/>
    <w:rsid w:val="007C6BC2"/>
    <w:rsid w:val="008277E6"/>
    <w:rsid w:val="009E1E51"/>
    <w:rsid w:val="00A813E3"/>
    <w:rsid w:val="00A95B1B"/>
    <w:rsid w:val="00AA5335"/>
    <w:rsid w:val="00AC55A9"/>
    <w:rsid w:val="00CF58A9"/>
    <w:rsid w:val="00D07660"/>
    <w:rsid w:val="00D86D0F"/>
    <w:rsid w:val="00DC0FC3"/>
    <w:rsid w:val="00DF3129"/>
    <w:rsid w:val="00EB66F9"/>
    <w:rsid w:val="00EC2C6B"/>
    <w:rsid w:val="00EF0D37"/>
    <w:rsid w:val="00F70B54"/>
    <w:rsid w:val="00F944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79"/>
  </w:style>
  <w:style w:type="paragraph" w:styleId="Titre1">
    <w:name w:val="heading 1"/>
    <w:basedOn w:val="Normal"/>
    <w:link w:val="Titre1Car"/>
    <w:uiPriority w:val="9"/>
    <w:qFormat/>
    <w:rsid w:val="00EF0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6C36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C36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C36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0D3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EF0D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F0D37"/>
    <w:rPr>
      <w:color w:val="0000FF"/>
      <w:u w:val="single"/>
    </w:rPr>
  </w:style>
  <w:style w:type="paragraph" w:customStyle="1" w:styleId="arttextmain">
    <w:name w:val="arttextmain"/>
    <w:basedOn w:val="Normal"/>
    <w:rsid w:val="00EF0D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F0D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0D37"/>
    <w:rPr>
      <w:rFonts w:ascii="Tahoma" w:hAnsi="Tahoma" w:cs="Tahoma"/>
      <w:sz w:val="16"/>
      <w:szCs w:val="16"/>
    </w:rPr>
  </w:style>
  <w:style w:type="paragraph" w:styleId="En-tte">
    <w:name w:val="header"/>
    <w:basedOn w:val="Normal"/>
    <w:link w:val="En-tteCar"/>
    <w:uiPriority w:val="99"/>
    <w:semiHidden/>
    <w:unhideWhenUsed/>
    <w:rsid w:val="009E1E5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1E51"/>
  </w:style>
  <w:style w:type="paragraph" w:styleId="Pieddepage">
    <w:name w:val="footer"/>
    <w:basedOn w:val="Normal"/>
    <w:link w:val="PieddepageCar"/>
    <w:uiPriority w:val="99"/>
    <w:unhideWhenUsed/>
    <w:rsid w:val="009E1E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1E51"/>
  </w:style>
  <w:style w:type="character" w:customStyle="1" w:styleId="Titre2Car">
    <w:name w:val="Titre 2 Car"/>
    <w:basedOn w:val="Policepardfaut"/>
    <w:link w:val="Titre2"/>
    <w:uiPriority w:val="9"/>
    <w:semiHidden/>
    <w:rsid w:val="006C36E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C36E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C36E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96379230">
      <w:bodyDiv w:val="1"/>
      <w:marLeft w:val="0"/>
      <w:marRight w:val="0"/>
      <w:marTop w:val="0"/>
      <w:marBottom w:val="0"/>
      <w:divBdr>
        <w:top w:val="none" w:sz="0" w:space="0" w:color="auto"/>
        <w:left w:val="none" w:sz="0" w:space="0" w:color="auto"/>
        <w:bottom w:val="none" w:sz="0" w:space="0" w:color="auto"/>
        <w:right w:val="none" w:sz="0" w:space="0" w:color="auto"/>
      </w:divBdr>
      <w:divsChild>
        <w:div w:id="1075905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964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ewar.org/search/search.asp?U=1&amp;Q=%E3%CD%E3%CF+%C3%CD%E3%CF+%C7%E1%D2%DA%C8%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7BC25-A8DC-4B60-8720-8AE3E39C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101</Pages>
  <Words>17252</Words>
  <Characters>94892</Characters>
  <Application>Microsoft Office Word</Application>
  <DocSecurity>0</DocSecurity>
  <Lines>790</Lines>
  <Paragraphs>223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soso</dc:creator>
  <cp:lastModifiedBy>soso</cp:lastModifiedBy>
  <cp:revision>11</cp:revision>
  <cp:lastPrinted>2020-02-03T19:03:00Z</cp:lastPrinted>
  <dcterms:created xsi:type="dcterms:W3CDTF">2020-02-03T19:01:00Z</dcterms:created>
  <dcterms:modified xsi:type="dcterms:W3CDTF">2020-03-17T08:02:00Z</dcterms:modified>
</cp:coreProperties>
</file>