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02E8" w:rsidRPr="00B902E8" w:rsidRDefault="00B902E8" w:rsidP="00B902E8">
      <w:pPr>
        <w:spacing w:before="100" w:beforeAutospacing="1" w:after="100" w:afterAutospacing="1" w:line="240" w:lineRule="auto"/>
        <w:outlineLvl w:val="0"/>
        <w:rPr>
          <w:rFonts w:ascii="Times New Roman" w:eastAsia="Times New Roman" w:hAnsi="Times New Roman" w:cs="Times New Roman"/>
          <w:b/>
          <w:bCs/>
          <w:kern w:val="36"/>
          <w:sz w:val="32"/>
          <w:szCs w:val="32"/>
          <w:lang w:val="en-AU" w:eastAsia="fr-FR"/>
        </w:rPr>
      </w:pPr>
      <w:r w:rsidRPr="00B902E8">
        <w:rPr>
          <w:rFonts w:ascii="Times New Roman" w:eastAsia="Times New Roman" w:hAnsi="Times New Roman" w:cs="Times New Roman"/>
          <w:b/>
          <w:bCs/>
          <w:kern w:val="36"/>
          <w:sz w:val="32"/>
          <w:szCs w:val="32"/>
          <w:lang w:val="en-AU" w:eastAsia="fr-FR"/>
        </w:rPr>
        <w:t>Clauses: Definition, Types &amp; Examples</w:t>
      </w:r>
    </w:p>
    <w:p w:rsidR="006D3367" w:rsidRPr="006D3367" w:rsidRDefault="00BB528B" w:rsidP="00BB528B">
      <w:pPr>
        <w:spacing w:line="360" w:lineRule="auto"/>
        <w:rPr>
          <w:rFonts w:asciiTheme="majorBidi" w:hAnsiTheme="majorBidi" w:cstheme="majorBidi"/>
          <w:sz w:val="24"/>
          <w:szCs w:val="24"/>
          <w:lang w:val="en-US"/>
        </w:rPr>
      </w:pPr>
      <w:r>
        <w:rPr>
          <w:rFonts w:asciiTheme="majorBidi" w:hAnsiTheme="majorBidi" w:cstheme="majorBidi"/>
          <w:b/>
          <w:bCs/>
          <w:sz w:val="24"/>
          <w:szCs w:val="24"/>
          <w:lang w:val="en-US"/>
        </w:rPr>
        <w:t>C</w:t>
      </w:r>
      <w:r w:rsidR="006D3367" w:rsidRPr="006D3367">
        <w:rPr>
          <w:rFonts w:asciiTheme="majorBidi" w:hAnsiTheme="majorBidi" w:cstheme="majorBidi"/>
          <w:b/>
          <w:bCs/>
          <w:sz w:val="24"/>
          <w:szCs w:val="24"/>
          <w:lang w:val="en-US"/>
        </w:rPr>
        <w:t xml:space="preserve">lause </w:t>
      </w:r>
      <w:r w:rsidR="006D3367" w:rsidRPr="006D3367">
        <w:rPr>
          <w:rFonts w:asciiTheme="majorBidi" w:hAnsiTheme="majorBidi" w:cstheme="majorBidi"/>
          <w:sz w:val="24"/>
          <w:szCs w:val="24"/>
          <w:lang w:val="en-US"/>
        </w:rPr>
        <w:t>A major unit of grammar, defined formally by the</w:t>
      </w:r>
      <w:r>
        <w:rPr>
          <w:rFonts w:asciiTheme="majorBidi" w:hAnsiTheme="majorBidi" w:cstheme="majorBidi"/>
          <w:sz w:val="24"/>
          <w:szCs w:val="24"/>
          <w:lang w:val="en-US"/>
        </w:rPr>
        <w:t xml:space="preserve"> </w:t>
      </w:r>
      <w:r w:rsidR="006D3367" w:rsidRPr="006D3367">
        <w:rPr>
          <w:rFonts w:asciiTheme="majorBidi" w:hAnsiTheme="majorBidi" w:cstheme="majorBidi"/>
          <w:sz w:val="24"/>
          <w:szCs w:val="24"/>
          <w:lang w:val="en-US"/>
        </w:rPr>
        <w:t xml:space="preserve">elements it may contain: </w:t>
      </w:r>
      <w:r w:rsidR="006D3367" w:rsidRPr="006D3367">
        <w:rPr>
          <w:rFonts w:asciiTheme="majorBidi" w:hAnsiTheme="majorBidi" w:cstheme="majorBidi"/>
          <w:b/>
          <w:bCs/>
          <w:sz w:val="24"/>
          <w:szCs w:val="24"/>
          <w:lang w:val="en-US"/>
        </w:rPr>
        <w:t xml:space="preserve">subject </w:t>
      </w:r>
      <w:r w:rsidR="006D3367" w:rsidRPr="006D3367">
        <w:rPr>
          <w:rFonts w:asciiTheme="majorBidi" w:hAnsiTheme="majorBidi" w:cstheme="majorBidi"/>
          <w:sz w:val="24"/>
          <w:szCs w:val="24"/>
          <w:lang w:val="en-US"/>
        </w:rPr>
        <w:t xml:space="preserve">(S), </w:t>
      </w:r>
      <w:r w:rsidR="006D3367" w:rsidRPr="006D3367">
        <w:rPr>
          <w:rFonts w:asciiTheme="majorBidi" w:hAnsiTheme="majorBidi" w:cstheme="majorBidi"/>
          <w:b/>
          <w:bCs/>
          <w:sz w:val="24"/>
          <w:szCs w:val="24"/>
          <w:lang w:val="en-US"/>
        </w:rPr>
        <w:t xml:space="preserve">verb phrase </w:t>
      </w:r>
      <w:r w:rsidR="006D3367" w:rsidRPr="006D3367">
        <w:rPr>
          <w:rFonts w:asciiTheme="majorBidi" w:hAnsiTheme="majorBidi" w:cstheme="majorBidi"/>
          <w:sz w:val="24"/>
          <w:szCs w:val="24"/>
          <w:lang w:val="en-US"/>
        </w:rPr>
        <w:t xml:space="preserve">(V), </w:t>
      </w:r>
      <w:r w:rsidR="006D3367" w:rsidRPr="006D3367">
        <w:rPr>
          <w:rFonts w:asciiTheme="majorBidi" w:hAnsiTheme="majorBidi" w:cstheme="majorBidi"/>
          <w:b/>
          <w:bCs/>
          <w:sz w:val="24"/>
          <w:szCs w:val="24"/>
          <w:lang w:val="en-US"/>
        </w:rPr>
        <w:t xml:space="preserve">object </w:t>
      </w:r>
      <w:r w:rsidR="006D3367" w:rsidRPr="006D3367">
        <w:rPr>
          <w:rFonts w:asciiTheme="majorBidi" w:hAnsiTheme="majorBidi" w:cstheme="majorBidi"/>
          <w:sz w:val="24"/>
          <w:szCs w:val="24"/>
          <w:lang w:val="en-US"/>
        </w:rPr>
        <w:t>(O),</w:t>
      </w:r>
      <w:r>
        <w:rPr>
          <w:rFonts w:asciiTheme="majorBidi" w:hAnsiTheme="majorBidi" w:cstheme="majorBidi"/>
          <w:sz w:val="24"/>
          <w:szCs w:val="24"/>
          <w:lang w:val="en-US"/>
        </w:rPr>
        <w:t xml:space="preserve"> </w:t>
      </w:r>
      <w:r w:rsidR="006D3367" w:rsidRPr="006D3367">
        <w:rPr>
          <w:rFonts w:asciiTheme="majorBidi" w:hAnsiTheme="majorBidi" w:cstheme="majorBidi"/>
          <w:b/>
          <w:bCs/>
          <w:sz w:val="24"/>
          <w:szCs w:val="24"/>
          <w:lang w:val="en-US"/>
        </w:rPr>
        <w:t xml:space="preserve">complement </w:t>
      </w:r>
      <w:r w:rsidR="006D3367" w:rsidRPr="006D3367">
        <w:rPr>
          <w:rFonts w:asciiTheme="majorBidi" w:hAnsiTheme="majorBidi" w:cstheme="majorBidi"/>
          <w:sz w:val="24"/>
          <w:szCs w:val="24"/>
          <w:lang w:val="en-US"/>
        </w:rPr>
        <w:t xml:space="preserve">(C) and </w:t>
      </w:r>
      <w:r w:rsidR="006D3367" w:rsidRPr="006D3367">
        <w:rPr>
          <w:rFonts w:asciiTheme="majorBidi" w:hAnsiTheme="majorBidi" w:cstheme="majorBidi"/>
          <w:b/>
          <w:bCs/>
          <w:sz w:val="24"/>
          <w:szCs w:val="24"/>
          <w:lang w:val="en-US"/>
        </w:rPr>
        <w:t xml:space="preserve">adverbial </w:t>
      </w:r>
      <w:r w:rsidR="006D3367" w:rsidRPr="006D3367">
        <w:rPr>
          <w:rFonts w:asciiTheme="majorBidi" w:hAnsiTheme="majorBidi" w:cstheme="majorBidi"/>
          <w:sz w:val="24"/>
          <w:szCs w:val="24"/>
          <w:lang w:val="en-US"/>
        </w:rPr>
        <w:t>(A). All five elements of the clause</w:t>
      </w:r>
      <w:r>
        <w:rPr>
          <w:rFonts w:asciiTheme="majorBidi" w:hAnsiTheme="majorBidi" w:cstheme="majorBidi"/>
          <w:sz w:val="24"/>
          <w:szCs w:val="24"/>
          <w:lang w:val="en-US"/>
        </w:rPr>
        <w:t xml:space="preserve"> </w:t>
      </w:r>
      <w:r w:rsidR="006D3367" w:rsidRPr="006D3367">
        <w:rPr>
          <w:rFonts w:asciiTheme="majorBidi" w:hAnsiTheme="majorBidi" w:cstheme="majorBidi"/>
          <w:sz w:val="24"/>
          <w:szCs w:val="24"/>
          <w:lang w:val="en-US"/>
        </w:rPr>
        <w:t>are illustrated in:</w:t>
      </w:r>
    </w:p>
    <w:p w:rsidR="006D3367" w:rsidRPr="006D3367" w:rsidRDefault="006D3367" w:rsidP="006D3367">
      <w:pPr>
        <w:spacing w:line="360" w:lineRule="auto"/>
        <w:rPr>
          <w:rFonts w:asciiTheme="majorBidi" w:hAnsiTheme="majorBidi" w:cstheme="majorBidi"/>
          <w:sz w:val="24"/>
          <w:szCs w:val="24"/>
          <w:lang w:val="en-US"/>
        </w:rPr>
      </w:pPr>
      <w:r w:rsidRPr="006D3367">
        <w:rPr>
          <w:rFonts w:asciiTheme="majorBidi" w:hAnsiTheme="majorBidi" w:cstheme="majorBidi"/>
          <w:sz w:val="24"/>
          <w:szCs w:val="24"/>
          <w:lang w:val="en-US"/>
        </w:rPr>
        <w:t>S |</w:t>
      </w:r>
      <w:r w:rsidR="00BB528B">
        <w:rPr>
          <w:rFonts w:asciiTheme="majorBidi" w:hAnsiTheme="majorBidi" w:cstheme="majorBidi"/>
          <w:sz w:val="24"/>
          <w:szCs w:val="24"/>
          <w:lang w:val="en-US"/>
        </w:rPr>
        <w:t xml:space="preserve">    </w:t>
      </w:r>
      <w:r w:rsidRPr="006D3367">
        <w:rPr>
          <w:rFonts w:asciiTheme="majorBidi" w:hAnsiTheme="majorBidi" w:cstheme="majorBidi"/>
          <w:sz w:val="24"/>
          <w:szCs w:val="24"/>
          <w:lang w:val="en-US"/>
        </w:rPr>
        <w:t xml:space="preserve"> A | </w:t>
      </w:r>
      <w:r w:rsidR="00BB528B">
        <w:rPr>
          <w:rFonts w:asciiTheme="majorBidi" w:hAnsiTheme="majorBidi" w:cstheme="majorBidi"/>
          <w:sz w:val="24"/>
          <w:szCs w:val="24"/>
          <w:lang w:val="en-US"/>
        </w:rPr>
        <w:t xml:space="preserve">       </w:t>
      </w:r>
      <w:r w:rsidRPr="006D3367">
        <w:rPr>
          <w:rFonts w:asciiTheme="majorBidi" w:hAnsiTheme="majorBidi" w:cstheme="majorBidi"/>
          <w:sz w:val="24"/>
          <w:szCs w:val="24"/>
          <w:lang w:val="en-US"/>
        </w:rPr>
        <w:t xml:space="preserve">V | </w:t>
      </w:r>
      <w:r w:rsidR="00BB528B">
        <w:rPr>
          <w:rFonts w:asciiTheme="majorBidi" w:hAnsiTheme="majorBidi" w:cstheme="majorBidi"/>
          <w:sz w:val="24"/>
          <w:szCs w:val="24"/>
          <w:lang w:val="en-US"/>
        </w:rPr>
        <w:t xml:space="preserve">     </w:t>
      </w:r>
      <w:r w:rsidRPr="006D3367">
        <w:rPr>
          <w:rFonts w:asciiTheme="majorBidi" w:hAnsiTheme="majorBidi" w:cstheme="majorBidi"/>
          <w:sz w:val="24"/>
          <w:szCs w:val="24"/>
          <w:lang w:val="en-US"/>
        </w:rPr>
        <w:t xml:space="preserve">O | </w:t>
      </w:r>
      <w:r w:rsidR="00BB528B">
        <w:rPr>
          <w:rFonts w:asciiTheme="majorBidi" w:hAnsiTheme="majorBidi" w:cstheme="majorBidi"/>
          <w:sz w:val="24"/>
          <w:szCs w:val="24"/>
          <w:lang w:val="en-US"/>
        </w:rPr>
        <w:t xml:space="preserve">                  </w:t>
      </w:r>
      <w:r w:rsidRPr="006D3367">
        <w:rPr>
          <w:rFonts w:asciiTheme="majorBidi" w:hAnsiTheme="majorBidi" w:cstheme="majorBidi"/>
          <w:sz w:val="24"/>
          <w:szCs w:val="24"/>
          <w:lang w:val="en-US"/>
        </w:rPr>
        <w:t>C</w:t>
      </w:r>
    </w:p>
    <w:p w:rsidR="006D3367" w:rsidRPr="006D3367" w:rsidRDefault="006D3367" w:rsidP="006D3367">
      <w:pPr>
        <w:spacing w:line="360" w:lineRule="auto"/>
        <w:rPr>
          <w:rFonts w:asciiTheme="majorBidi" w:hAnsiTheme="majorBidi" w:cstheme="majorBidi"/>
          <w:sz w:val="24"/>
          <w:szCs w:val="24"/>
          <w:lang w:val="en-US"/>
        </w:rPr>
      </w:pPr>
      <w:r w:rsidRPr="006D3367">
        <w:rPr>
          <w:rFonts w:asciiTheme="majorBidi" w:hAnsiTheme="majorBidi" w:cstheme="majorBidi"/>
          <w:sz w:val="24"/>
          <w:szCs w:val="24"/>
          <w:lang w:val="en-US"/>
        </w:rPr>
        <w:t>We always found the teachers very helpful.</w:t>
      </w:r>
    </w:p>
    <w:p w:rsidR="00B902E8" w:rsidRPr="00B902E8" w:rsidRDefault="006D3367" w:rsidP="00B902E8">
      <w:pPr>
        <w:spacing w:after="100" w:line="240" w:lineRule="auto"/>
        <w:rPr>
          <w:rFonts w:ascii="Times New Roman" w:eastAsia="Times New Roman" w:hAnsi="Times New Roman" w:cs="Times New Roman"/>
          <w:sz w:val="24"/>
          <w:szCs w:val="24"/>
          <w:lang w:val="en-AU" w:eastAsia="fr-FR"/>
        </w:rPr>
      </w:pPr>
      <w:r w:rsidRPr="006D3367">
        <w:rPr>
          <w:rFonts w:asciiTheme="majorBidi" w:hAnsiTheme="majorBidi" w:cstheme="majorBidi"/>
          <w:sz w:val="24"/>
          <w:szCs w:val="24"/>
          <w:lang w:val="en-US"/>
        </w:rPr>
        <w:t>The verb phrase is the most central and crucial element of a</w:t>
      </w:r>
      <w:r w:rsidR="00BB528B">
        <w:rPr>
          <w:rFonts w:asciiTheme="majorBidi" w:hAnsiTheme="majorBidi" w:cstheme="majorBidi"/>
          <w:sz w:val="24"/>
          <w:szCs w:val="24"/>
          <w:lang w:val="en-US"/>
        </w:rPr>
        <w:t xml:space="preserve"> </w:t>
      </w:r>
      <w:r w:rsidRPr="006D3367">
        <w:rPr>
          <w:rFonts w:asciiTheme="majorBidi" w:hAnsiTheme="majorBidi" w:cstheme="majorBidi"/>
          <w:sz w:val="24"/>
          <w:szCs w:val="24"/>
          <w:lang w:val="en-US"/>
        </w:rPr>
        <w:t>clause, so it is helpful to identify a clause by first identifying its</w:t>
      </w:r>
      <w:r w:rsidR="00BB528B">
        <w:rPr>
          <w:rFonts w:asciiTheme="majorBidi" w:hAnsiTheme="majorBidi" w:cstheme="majorBidi"/>
          <w:sz w:val="24"/>
          <w:szCs w:val="24"/>
          <w:lang w:val="en-US"/>
        </w:rPr>
        <w:t xml:space="preserve"> </w:t>
      </w:r>
      <w:r w:rsidRPr="006D3367">
        <w:rPr>
          <w:rFonts w:asciiTheme="majorBidi" w:hAnsiTheme="majorBidi" w:cstheme="majorBidi"/>
          <w:sz w:val="24"/>
          <w:szCs w:val="24"/>
          <w:lang w:val="en-US"/>
        </w:rPr>
        <w:t xml:space="preserve">main verb. </w:t>
      </w:r>
      <w:r w:rsidR="00B902E8" w:rsidRPr="00B902E8">
        <w:rPr>
          <w:rFonts w:ascii="Times New Roman" w:eastAsia="Times New Roman" w:hAnsi="Times New Roman" w:cs="Times New Roman"/>
          <w:sz w:val="24"/>
          <w:szCs w:val="24"/>
          <w:lang w:val="en-AU" w:eastAsia="fr-FR"/>
        </w:rPr>
        <w:t xml:space="preserve">A </w:t>
      </w:r>
      <w:r w:rsidR="00B902E8" w:rsidRPr="00B902E8">
        <w:rPr>
          <w:rFonts w:ascii="Times New Roman" w:eastAsia="Times New Roman" w:hAnsi="Times New Roman" w:cs="Times New Roman"/>
          <w:b/>
          <w:bCs/>
          <w:sz w:val="24"/>
          <w:szCs w:val="24"/>
          <w:lang w:val="en-AU" w:eastAsia="fr-FR"/>
        </w:rPr>
        <w:t>clause</w:t>
      </w:r>
      <w:r w:rsidR="00B902E8" w:rsidRPr="00B902E8">
        <w:rPr>
          <w:rFonts w:ascii="Times New Roman" w:eastAsia="Times New Roman" w:hAnsi="Times New Roman" w:cs="Times New Roman"/>
          <w:sz w:val="24"/>
          <w:szCs w:val="24"/>
          <w:lang w:val="en-AU" w:eastAsia="fr-FR"/>
        </w:rPr>
        <w:t xml:space="preserve"> “a group of words containing a subject and predicate and functioning as a member of a complex or compound sentence</w:t>
      </w:r>
      <w:proofErr w:type="gramStart"/>
      <w:r w:rsidR="00B902E8" w:rsidRPr="00B902E8">
        <w:rPr>
          <w:rFonts w:ascii="Times New Roman" w:eastAsia="Times New Roman" w:hAnsi="Times New Roman" w:cs="Times New Roman"/>
          <w:sz w:val="24"/>
          <w:szCs w:val="24"/>
          <w:lang w:val="en-AU" w:eastAsia="fr-FR"/>
        </w:rPr>
        <w:t>. ”</w:t>
      </w:r>
      <w:proofErr w:type="gramEnd"/>
      <w:r w:rsidR="00B902E8" w:rsidRPr="00B902E8">
        <w:rPr>
          <w:rFonts w:ascii="Times New Roman" w:eastAsia="Times New Roman" w:hAnsi="Times New Roman" w:cs="Times New Roman"/>
          <w:sz w:val="24"/>
          <w:szCs w:val="24"/>
          <w:lang w:val="en-AU" w:eastAsia="fr-FR"/>
        </w:rPr>
        <w:t xml:space="preserve"> – Merriam-Webster</w:t>
      </w:r>
    </w:p>
    <w:p w:rsidR="00B902E8" w:rsidRPr="00B902E8" w:rsidRDefault="00B902E8" w:rsidP="00B902E8">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B902E8">
        <w:rPr>
          <w:rFonts w:ascii="Times New Roman" w:eastAsia="Times New Roman" w:hAnsi="Times New Roman" w:cs="Times New Roman"/>
          <w:b/>
          <w:bCs/>
          <w:sz w:val="24"/>
          <w:szCs w:val="24"/>
          <w:lang w:eastAsia="fr-FR"/>
        </w:rPr>
        <w:t>Example</w:t>
      </w:r>
      <w:proofErr w:type="spellEnd"/>
      <w:r w:rsidRPr="00B902E8">
        <w:rPr>
          <w:rFonts w:ascii="Times New Roman" w:eastAsia="Times New Roman" w:hAnsi="Times New Roman" w:cs="Times New Roman"/>
          <w:b/>
          <w:bCs/>
          <w:sz w:val="24"/>
          <w:szCs w:val="24"/>
          <w:lang w:eastAsia="fr-FR"/>
        </w:rPr>
        <w:t xml:space="preserve">: </w:t>
      </w:r>
    </w:p>
    <w:p w:rsidR="00B902E8" w:rsidRPr="00B902E8" w:rsidRDefault="00B902E8" w:rsidP="00B902E8">
      <w:pPr>
        <w:numPr>
          <w:ilvl w:val="0"/>
          <w:numId w:val="2"/>
        </w:numPr>
        <w:spacing w:before="100" w:beforeAutospacing="1" w:after="100" w:afterAutospacing="1" w:line="240" w:lineRule="auto"/>
        <w:rPr>
          <w:rFonts w:ascii="Times New Roman" w:eastAsia="Times New Roman" w:hAnsi="Times New Roman" w:cs="Times New Roman"/>
          <w:sz w:val="24"/>
          <w:szCs w:val="24"/>
          <w:lang w:val="en-AU" w:eastAsia="fr-FR"/>
        </w:rPr>
      </w:pPr>
      <w:r w:rsidRPr="00B902E8">
        <w:rPr>
          <w:rFonts w:ascii="Times New Roman" w:eastAsia="Times New Roman" w:hAnsi="Times New Roman" w:cs="Times New Roman"/>
          <w:sz w:val="24"/>
          <w:szCs w:val="24"/>
          <w:u w:val="single"/>
          <w:lang w:val="en-AU" w:eastAsia="fr-FR"/>
        </w:rPr>
        <w:t xml:space="preserve">I graduated last year. (One clause sentence) </w:t>
      </w:r>
    </w:p>
    <w:p w:rsidR="00B902E8" w:rsidRPr="00B902E8" w:rsidRDefault="00B902E8" w:rsidP="00B902E8">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B902E8">
        <w:rPr>
          <w:rFonts w:ascii="Times New Roman" w:eastAsia="Times New Roman" w:hAnsi="Times New Roman" w:cs="Times New Roman"/>
          <w:sz w:val="24"/>
          <w:szCs w:val="24"/>
          <w:u w:val="single"/>
          <w:lang w:val="en-AU" w:eastAsia="fr-FR"/>
        </w:rPr>
        <w:t>When I came here</w:t>
      </w:r>
      <w:r w:rsidRPr="00B902E8">
        <w:rPr>
          <w:rFonts w:ascii="Times New Roman" w:eastAsia="Times New Roman" w:hAnsi="Times New Roman" w:cs="Times New Roman"/>
          <w:sz w:val="24"/>
          <w:szCs w:val="24"/>
          <w:lang w:val="en-AU" w:eastAsia="fr-FR"/>
        </w:rPr>
        <w:t xml:space="preserve">, </w:t>
      </w:r>
      <w:r w:rsidRPr="00B902E8">
        <w:rPr>
          <w:rFonts w:ascii="Times New Roman" w:eastAsia="Times New Roman" w:hAnsi="Times New Roman" w:cs="Times New Roman"/>
          <w:sz w:val="24"/>
          <w:szCs w:val="24"/>
          <w:u w:val="single"/>
          <w:lang w:val="en-AU" w:eastAsia="fr-FR"/>
        </w:rPr>
        <w:t>I saw him</w:t>
      </w:r>
      <w:r w:rsidRPr="00B902E8">
        <w:rPr>
          <w:rFonts w:ascii="Times New Roman" w:eastAsia="Times New Roman" w:hAnsi="Times New Roman" w:cs="Times New Roman"/>
          <w:sz w:val="24"/>
          <w:szCs w:val="24"/>
          <w:lang w:val="en-AU" w:eastAsia="fr-FR"/>
        </w:rPr>
        <w:t xml:space="preserve">. </w:t>
      </w:r>
      <w:r w:rsidRPr="00B902E8">
        <w:rPr>
          <w:rFonts w:ascii="Times New Roman" w:eastAsia="Times New Roman" w:hAnsi="Times New Roman" w:cs="Times New Roman"/>
          <w:sz w:val="24"/>
          <w:szCs w:val="24"/>
          <w:lang w:eastAsia="fr-FR"/>
        </w:rPr>
        <w:t>(</w:t>
      </w:r>
      <w:proofErr w:type="spellStart"/>
      <w:r w:rsidRPr="00B902E8">
        <w:rPr>
          <w:rFonts w:ascii="Times New Roman" w:eastAsia="Times New Roman" w:hAnsi="Times New Roman" w:cs="Times New Roman"/>
          <w:sz w:val="24"/>
          <w:szCs w:val="24"/>
          <w:lang w:eastAsia="fr-FR"/>
        </w:rPr>
        <w:t>Two</w:t>
      </w:r>
      <w:proofErr w:type="spellEnd"/>
      <w:r w:rsidRPr="00B902E8">
        <w:rPr>
          <w:rFonts w:ascii="Times New Roman" w:eastAsia="Times New Roman" w:hAnsi="Times New Roman" w:cs="Times New Roman"/>
          <w:sz w:val="24"/>
          <w:szCs w:val="24"/>
          <w:lang w:eastAsia="fr-FR"/>
        </w:rPr>
        <w:t xml:space="preserve"> clause sentence)</w:t>
      </w:r>
    </w:p>
    <w:p w:rsidR="00B902E8" w:rsidRPr="00B902E8" w:rsidRDefault="00B902E8" w:rsidP="00B902E8">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B902E8">
        <w:rPr>
          <w:rFonts w:ascii="Times New Roman" w:eastAsia="Times New Roman" w:hAnsi="Times New Roman" w:cs="Times New Roman"/>
          <w:sz w:val="24"/>
          <w:szCs w:val="24"/>
          <w:u w:val="single"/>
          <w:lang w:val="en-AU" w:eastAsia="fr-FR"/>
        </w:rPr>
        <w:t>When I came here</w:t>
      </w:r>
      <w:r w:rsidRPr="00B902E8">
        <w:rPr>
          <w:rFonts w:ascii="Times New Roman" w:eastAsia="Times New Roman" w:hAnsi="Times New Roman" w:cs="Times New Roman"/>
          <w:sz w:val="24"/>
          <w:szCs w:val="24"/>
          <w:lang w:val="en-AU" w:eastAsia="fr-FR"/>
        </w:rPr>
        <w:t xml:space="preserve">, </w:t>
      </w:r>
      <w:r w:rsidRPr="00B902E8">
        <w:rPr>
          <w:rFonts w:ascii="Times New Roman" w:eastAsia="Times New Roman" w:hAnsi="Times New Roman" w:cs="Times New Roman"/>
          <w:sz w:val="24"/>
          <w:szCs w:val="24"/>
          <w:u w:val="single"/>
          <w:lang w:val="en-AU" w:eastAsia="fr-FR"/>
        </w:rPr>
        <w:t>I saw him,</w:t>
      </w:r>
      <w:r w:rsidRPr="00B902E8">
        <w:rPr>
          <w:rFonts w:ascii="Times New Roman" w:eastAsia="Times New Roman" w:hAnsi="Times New Roman" w:cs="Times New Roman"/>
          <w:sz w:val="24"/>
          <w:szCs w:val="24"/>
          <w:lang w:val="en-AU" w:eastAsia="fr-FR"/>
        </w:rPr>
        <w:t xml:space="preserve"> </w:t>
      </w:r>
      <w:r w:rsidRPr="00B902E8">
        <w:rPr>
          <w:rFonts w:ascii="Times New Roman" w:eastAsia="Times New Roman" w:hAnsi="Times New Roman" w:cs="Times New Roman"/>
          <w:sz w:val="24"/>
          <w:szCs w:val="24"/>
          <w:u w:val="single"/>
          <w:lang w:val="en-AU" w:eastAsia="fr-FR"/>
        </w:rPr>
        <w:t>and he greeted me</w:t>
      </w:r>
      <w:r w:rsidRPr="00B902E8">
        <w:rPr>
          <w:rFonts w:ascii="Times New Roman" w:eastAsia="Times New Roman" w:hAnsi="Times New Roman" w:cs="Times New Roman"/>
          <w:sz w:val="24"/>
          <w:szCs w:val="24"/>
          <w:lang w:val="en-AU" w:eastAsia="fr-FR"/>
        </w:rPr>
        <w:t xml:space="preserve">. </w:t>
      </w:r>
      <w:r w:rsidRPr="00B902E8">
        <w:rPr>
          <w:rFonts w:ascii="Times New Roman" w:eastAsia="Times New Roman" w:hAnsi="Times New Roman" w:cs="Times New Roman"/>
          <w:sz w:val="24"/>
          <w:szCs w:val="24"/>
          <w:lang w:eastAsia="fr-FR"/>
        </w:rPr>
        <w:t>(</w:t>
      </w:r>
      <w:proofErr w:type="spellStart"/>
      <w:r w:rsidRPr="00B902E8">
        <w:rPr>
          <w:rFonts w:ascii="Times New Roman" w:eastAsia="Times New Roman" w:hAnsi="Times New Roman" w:cs="Times New Roman"/>
          <w:sz w:val="24"/>
          <w:szCs w:val="24"/>
          <w:lang w:eastAsia="fr-FR"/>
        </w:rPr>
        <w:t>Three</w:t>
      </w:r>
      <w:proofErr w:type="spellEnd"/>
      <w:r w:rsidRPr="00B902E8">
        <w:rPr>
          <w:rFonts w:ascii="Times New Roman" w:eastAsia="Times New Roman" w:hAnsi="Times New Roman" w:cs="Times New Roman"/>
          <w:sz w:val="24"/>
          <w:szCs w:val="24"/>
          <w:lang w:eastAsia="fr-FR"/>
        </w:rPr>
        <w:t xml:space="preserve"> clause sentence)</w:t>
      </w:r>
    </w:p>
    <w:p w:rsidR="00B902E8" w:rsidRPr="00B902E8" w:rsidRDefault="006D3367" w:rsidP="00B902E8">
      <w:pPr>
        <w:spacing w:line="360" w:lineRule="auto"/>
        <w:rPr>
          <w:rFonts w:asciiTheme="majorBidi" w:hAnsiTheme="majorBidi" w:cstheme="majorBidi"/>
          <w:sz w:val="24"/>
          <w:szCs w:val="24"/>
          <w:lang w:val="en-US"/>
        </w:rPr>
      </w:pPr>
      <w:r w:rsidRPr="006D3367">
        <w:rPr>
          <w:rFonts w:asciiTheme="majorBidi" w:hAnsiTheme="majorBidi" w:cstheme="majorBidi"/>
          <w:sz w:val="24"/>
          <w:szCs w:val="24"/>
          <w:lang w:val="en-US"/>
        </w:rPr>
        <w:t>As the above example shows, a clause can be capable</w:t>
      </w:r>
      <w:r w:rsidR="00BB528B">
        <w:rPr>
          <w:rFonts w:asciiTheme="majorBidi" w:hAnsiTheme="majorBidi" w:cstheme="majorBidi"/>
          <w:sz w:val="24"/>
          <w:szCs w:val="24"/>
          <w:lang w:val="en-US"/>
        </w:rPr>
        <w:t xml:space="preserve"> </w:t>
      </w:r>
      <w:r w:rsidRPr="006D3367">
        <w:rPr>
          <w:rFonts w:asciiTheme="majorBidi" w:hAnsiTheme="majorBidi" w:cstheme="majorBidi"/>
          <w:sz w:val="24"/>
          <w:szCs w:val="24"/>
          <w:lang w:val="en-US"/>
        </w:rPr>
        <w:t xml:space="preserve">of standing alone as a complete </w:t>
      </w:r>
      <w:r w:rsidRPr="006D3367">
        <w:rPr>
          <w:rFonts w:asciiTheme="majorBidi" w:hAnsiTheme="majorBidi" w:cstheme="majorBidi"/>
          <w:b/>
          <w:bCs/>
          <w:sz w:val="24"/>
          <w:szCs w:val="24"/>
          <w:lang w:val="en-US"/>
        </w:rPr>
        <w:t>sentence</w:t>
      </w:r>
      <w:r w:rsidRPr="006D3367">
        <w:rPr>
          <w:rFonts w:asciiTheme="majorBidi" w:hAnsiTheme="majorBidi" w:cstheme="majorBidi"/>
          <w:sz w:val="24"/>
          <w:szCs w:val="24"/>
          <w:lang w:val="en-US"/>
        </w:rPr>
        <w:t>. Such clauses, called</w:t>
      </w:r>
      <w:r w:rsidR="00BB528B">
        <w:rPr>
          <w:rFonts w:asciiTheme="majorBidi" w:hAnsiTheme="majorBidi" w:cstheme="majorBidi"/>
          <w:sz w:val="24"/>
          <w:szCs w:val="24"/>
          <w:lang w:val="en-US"/>
        </w:rPr>
        <w:t xml:space="preserve"> </w:t>
      </w:r>
      <w:r w:rsidRPr="006D3367">
        <w:rPr>
          <w:rFonts w:asciiTheme="majorBidi" w:hAnsiTheme="majorBidi" w:cstheme="majorBidi"/>
          <w:b/>
          <w:bCs/>
          <w:sz w:val="24"/>
          <w:szCs w:val="24"/>
          <w:lang w:val="en-US"/>
        </w:rPr>
        <w:t xml:space="preserve">independent </w:t>
      </w:r>
      <w:r w:rsidRPr="006D3367">
        <w:rPr>
          <w:rFonts w:asciiTheme="majorBidi" w:hAnsiTheme="majorBidi" w:cstheme="majorBidi"/>
          <w:sz w:val="24"/>
          <w:szCs w:val="24"/>
          <w:lang w:val="en-US"/>
        </w:rPr>
        <w:t xml:space="preserve">clauses, are distinct from </w:t>
      </w:r>
      <w:r w:rsidRPr="006D3367">
        <w:rPr>
          <w:rFonts w:asciiTheme="majorBidi" w:hAnsiTheme="majorBidi" w:cstheme="majorBidi"/>
          <w:b/>
          <w:bCs/>
          <w:sz w:val="24"/>
          <w:szCs w:val="24"/>
          <w:lang w:val="en-US"/>
        </w:rPr>
        <w:t>dependent clauses</w:t>
      </w:r>
      <w:r w:rsidRPr="006D3367">
        <w:rPr>
          <w:rFonts w:asciiTheme="majorBidi" w:hAnsiTheme="majorBidi" w:cstheme="majorBidi"/>
          <w:sz w:val="24"/>
          <w:szCs w:val="24"/>
          <w:lang w:val="en-US"/>
        </w:rPr>
        <w:t>, which</w:t>
      </w:r>
      <w:r w:rsidR="00BB528B">
        <w:rPr>
          <w:rFonts w:asciiTheme="majorBidi" w:hAnsiTheme="majorBidi" w:cstheme="majorBidi"/>
          <w:sz w:val="24"/>
          <w:szCs w:val="24"/>
          <w:lang w:val="en-US"/>
        </w:rPr>
        <w:t xml:space="preserve"> </w:t>
      </w:r>
      <w:r w:rsidRPr="006D3367">
        <w:rPr>
          <w:rFonts w:asciiTheme="majorBidi" w:hAnsiTheme="majorBidi" w:cstheme="majorBidi"/>
          <w:sz w:val="24"/>
          <w:szCs w:val="24"/>
          <w:lang w:val="en-US"/>
        </w:rPr>
        <w:t>generally cannot stand alone as a complete sentence and are</w:t>
      </w:r>
      <w:r w:rsidR="00BB528B">
        <w:rPr>
          <w:rFonts w:asciiTheme="majorBidi" w:hAnsiTheme="majorBidi" w:cstheme="majorBidi"/>
          <w:sz w:val="24"/>
          <w:szCs w:val="24"/>
          <w:lang w:val="en-US"/>
        </w:rPr>
        <w:t xml:space="preserve"> </w:t>
      </w:r>
      <w:r w:rsidRPr="006D3367">
        <w:rPr>
          <w:rFonts w:asciiTheme="majorBidi" w:hAnsiTheme="majorBidi" w:cstheme="majorBidi"/>
          <w:sz w:val="24"/>
          <w:szCs w:val="24"/>
          <w:lang w:val="en-US"/>
        </w:rPr>
        <w:t xml:space="preserve">marked by a signal or marker </w:t>
      </w:r>
    </w:p>
    <w:p w:rsidR="00B902E8" w:rsidRPr="00B902E8" w:rsidRDefault="00B902E8" w:rsidP="00B902E8">
      <w:pPr>
        <w:spacing w:before="100" w:beforeAutospacing="1" w:after="100" w:afterAutospacing="1" w:line="240" w:lineRule="auto"/>
        <w:outlineLvl w:val="1"/>
        <w:rPr>
          <w:rFonts w:ascii="Times New Roman" w:eastAsia="Times New Roman" w:hAnsi="Times New Roman" w:cs="Times New Roman"/>
          <w:b/>
          <w:bCs/>
          <w:sz w:val="36"/>
          <w:szCs w:val="36"/>
          <w:lang w:val="en-AU" w:eastAsia="fr-FR"/>
        </w:rPr>
      </w:pPr>
      <w:r w:rsidRPr="00B902E8">
        <w:rPr>
          <w:rFonts w:ascii="Times New Roman" w:eastAsia="Times New Roman" w:hAnsi="Times New Roman" w:cs="Times New Roman"/>
          <w:b/>
          <w:bCs/>
          <w:sz w:val="36"/>
          <w:szCs w:val="36"/>
          <w:lang w:val="en-AU" w:eastAsia="fr-FR"/>
        </w:rPr>
        <w:t>Types of Clause</w:t>
      </w:r>
    </w:p>
    <w:p w:rsidR="00B902E8" w:rsidRPr="00B902E8" w:rsidRDefault="00B902E8" w:rsidP="00B902E8">
      <w:pPr>
        <w:spacing w:before="100" w:beforeAutospacing="1" w:after="100" w:afterAutospacing="1" w:line="240" w:lineRule="auto"/>
        <w:rPr>
          <w:rFonts w:ascii="Times New Roman" w:eastAsia="Times New Roman" w:hAnsi="Times New Roman" w:cs="Times New Roman"/>
          <w:sz w:val="24"/>
          <w:szCs w:val="24"/>
          <w:lang w:val="en-AU" w:eastAsia="fr-FR"/>
        </w:rPr>
      </w:pPr>
      <w:r w:rsidRPr="00B902E8">
        <w:rPr>
          <w:rFonts w:ascii="Times New Roman" w:eastAsia="Times New Roman" w:hAnsi="Times New Roman" w:cs="Times New Roman"/>
          <w:sz w:val="24"/>
          <w:szCs w:val="24"/>
          <w:lang w:val="en-AU" w:eastAsia="fr-FR"/>
        </w:rPr>
        <w:t>Clauses are mainly of two types:</w:t>
      </w:r>
    </w:p>
    <w:p w:rsidR="00B902E8" w:rsidRPr="00B902E8" w:rsidRDefault="003549BF" w:rsidP="00B902E8">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hyperlink r:id="rId8" w:anchor="independent" w:tooltip="Independent Clause" w:history="1">
        <w:r w:rsidR="00B902E8" w:rsidRPr="00B902E8">
          <w:rPr>
            <w:rFonts w:ascii="Times New Roman" w:eastAsia="Times New Roman" w:hAnsi="Times New Roman" w:cs="Times New Roman"/>
            <w:color w:val="0000FF"/>
            <w:sz w:val="24"/>
            <w:szCs w:val="24"/>
            <w:u w:val="single"/>
            <w:lang w:eastAsia="fr-FR"/>
          </w:rPr>
          <w:t>Independent Clause</w:t>
        </w:r>
      </w:hyperlink>
    </w:p>
    <w:p w:rsidR="00B902E8" w:rsidRPr="00B902E8" w:rsidRDefault="003549BF" w:rsidP="00B902E8">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hyperlink r:id="rId9" w:anchor="dependent" w:tooltip="Dependent Clause" w:history="1">
        <w:proofErr w:type="spellStart"/>
        <w:r w:rsidR="00B902E8" w:rsidRPr="00B902E8">
          <w:rPr>
            <w:rFonts w:ascii="Times New Roman" w:eastAsia="Times New Roman" w:hAnsi="Times New Roman" w:cs="Times New Roman"/>
            <w:color w:val="0000FF"/>
            <w:sz w:val="24"/>
            <w:szCs w:val="24"/>
            <w:u w:val="single"/>
            <w:lang w:eastAsia="fr-FR"/>
          </w:rPr>
          <w:t>Dependent</w:t>
        </w:r>
        <w:proofErr w:type="spellEnd"/>
        <w:r w:rsidR="00B902E8" w:rsidRPr="00B902E8">
          <w:rPr>
            <w:rFonts w:ascii="Times New Roman" w:eastAsia="Times New Roman" w:hAnsi="Times New Roman" w:cs="Times New Roman"/>
            <w:color w:val="0000FF"/>
            <w:sz w:val="24"/>
            <w:szCs w:val="24"/>
            <w:u w:val="single"/>
            <w:lang w:eastAsia="fr-FR"/>
          </w:rPr>
          <w:t xml:space="preserve"> Clause</w:t>
        </w:r>
      </w:hyperlink>
    </w:p>
    <w:p w:rsidR="00B902E8" w:rsidRPr="006B46BA" w:rsidRDefault="00B902E8" w:rsidP="006B46BA">
      <w:pPr>
        <w:pStyle w:val="ListParagraph"/>
        <w:numPr>
          <w:ilvl w:val="0"/>
          <w:numId w:val="15"/>
        </w:num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6B46BA">
        <w:rPr>
          <w:rFonts w:ascii="Times New Roman" w:eastAsia="Times New Roman" w:hAnsi="Times New Roman" w:cs="Times New Roman"/>
          <w:b/>
          <w:bCs/>
          <w:sz w:val="27"/>
          <w:szCs w:val="27"/>
          <w:lang w:eastAsia="fr-FR"/>
        </w:rPr>
        <w:t>Independent Clause</w:t>
      </w:r>
    </w:p>
    <w:p w:rsidR="00B902E8" w:rsidRDefault="00B902E8" w:rsidP="00B902E8">
      <w:pPr>
        <w:spacing w:before="100" w:beforeAutospacing="1" w:after="100" w:afterAutospacing="1" w:line="240" w:lineRule="auto"/>
        <w:rPr>
          <w:rFonts w:ascii="Times New Roman" w:eastAsia="Times New Roman" w:hAnsi="Times New Roman" w:cs="Times New Roman"/>
          <w:sz w:val="24"/>
          <w:szCs w:val="24"/>
          <w:lang w:val="en-AU" w:eastAsia="fr-FR"/>
        </w:rPr>
      </w:pPr>
      <w:r w:rsidRPr="00B902E8">
        <w:rPr>
          <w:rFonts w:ascii="Times New Roman" w:eastAsia="Times New Roman" w:hAnsi="Times New Roman" w:cs="Times New Roman"/>
          <w:sz w:val="24"/>
          <w:szCs w:val="24"/>
          <w:lang w:val="en-AU" w:eastAsia="fr-FR"/>
        </w:rPr>
        <w:t xml:space="preserve">An </w:t>
      </w:r>
      <w:r w:rsidRPr="00B902E8">
        <w:rPr>
          <w:rFonts w:ascii="Times New Roman" w:eastAsia="Times New Roman" w:hAnsi="Times New Roman" w:cs="Times New Roman"/>
          <w:b/>
          <w:bCs/>
          <w:sz w:val="24"/>
          <w:szCs w:val="24"/>
          <w:lang w:val="en-AU" w:eastAsia="fr-FR"/>
        </w:rPr>
        <w:t>independent clause</w:t>
      </w:r>
      <w:r w:rsidRPr="00B902E8">
        <w:rPr>
          <w:rFonts w:ascii="Times New Roman" w:eastAsia="Times New Roman" w:hAnsi="Times New Roman" w:cs="Times New Roman"/>
          <w:sz w:val="24"/>
          <w:szCs w:val="24"/>
          <w:lang w:val="en-AU" w:eastAsia="fr-FR"/>
        </w:rPr>
        <w:t xml:space="preserve"> functions on its own to make a meaningful </w:t>
      </w:r>
      <w:hyperlink r:id="rId10" w:history="1">
        <w:r w:rsidRPr="00B902E8">
          <w:rPr>
            <w:rFonts w:ascii="Times New Roman" w:eastAsia="Times New Roman" w:hAnsi="Times New Roman" w:cs="Times New Roman"/>
            <w:color w:val="0000FF"/>
            <w:sz w:val="24"/>
            <w:szCs w:val="24"/>
            <w:u w:val="single"/>
            <w:lang w:val="en-AU" w:eastAsia="fr-FR"/>
          </w:rPr>
          <w:t>sentence</w:t>
        </w:r>
      </w:hyperlink>
      <w:r w:rsidRPr="00B902E8">
        <w:rPr>
          <w:rFonts w:ascii="Times New Roman" w:eastAsia="Times New Roman" w:hAnsi="Times New Roman" w:cs="Times New Roman"/>
          <w:sz w:val="24"/>
          <w:szCs w:val="24"/>
          <w:lang w:val="en-AU" w:eastAsia="fr-FR"/>
        </w:rPr>
        <w:t xml:space="preserve"> and looks much like a regular sentence.</w:t>
      </w:r>
    </w:p>
    <w:p w:rsidR="00424FFF" w:rsidRDefault="00424FFF" w:rsidP="00424FFF">
      <w:pPr>
        <w:spacing w:before="100" w:beforeAutospacing="1" w:after="100" w:afterAutospacing="1" w:line="240" w:lineRule="auto"/>
        <w:rPr>
          <w:rFonts w:ascii="Times New Roman" w:eastAsia="Times New Roman" w:hAnsi="Times New Roman" w:cs="Times New Roman"/>
          <w:sz w:val="24"/>
          <w:szCs w:val="24"/>
          <w:lang w:val="en-AU" w:eastAsia="fr-FR"/>
        </w:rPr>
      </w:pPr>
      <w:r w:rsidRPr="00424FFF">
        <w:rPr>
          <w:rFonts w:ascii="Times New Roman" w:eastAsia="Times New Roman" w:hAnsi="Times New Roman" w:cs="Times New Roman"/>
          <w:sz w:val="24"/>
          <w:szCs w:val="24"/>
          <w:lang w:val="en-AU" w:eastAsia="fr-FR"/>
        </w:rPr>
        <w:t xml:space="preserve">You might've noticed that many </w:t>
      </w:r>
      <w:r>
        <w:rPr>
          <w:rFonts w:ascii="Times New Roman" w:eastAsia="Times New Roman" w:hAnsi="Times New Roman" w:cs="Times New Roman"/>
          <w:sz w:val="24"/>
          <w:szCs w:val="24"/>
          <w:lang w:val="en-AU" w:eastAsia="fr-FR"/>
        </w:rPr>
        <w:t xml:space="preserve">clauses can be joined simply b adding a comma. </w:t>
      </w:r>
      <w:r w:rsidRPr="00424FFF">
        <w:rPr>
          <w:rFonts w:ascii="Times New Roman" w:eastAsia="Times New Roman" w:hAnsi="Times New Roman" w:cs="Times New Roman"/>
          <w:sz w:val="24"/>
          <w:szCs w:val="24"/>
          <w:lang w:val="en-AU" w:eastAsia="fr-FR"/>
        </w:rPr>
        <w:t>Let's talk about some of the other ways you can connect the various types of clauses. Independent clauses can be connected in several different ways.</w:t>
      </w:r>
    </w:p>
    <w:p w:rsidR="00424FFF" w:rsidRDefault="00424FFF" w:rsidP="00424FFF">
      <w:pPr>
        <w:spacing w:before="100" w:beforeAutospacing="1" w:after="100" w:afterAutospacing="1" w:line="240" w:lineRule="auto"/>
        <w:rPr>
          <w:rFonts w:ascii="Times New Roman" w:eastAsia="Times New Roman" w:hAnsi="Times New Roman" w:cs="Times New Roman"/>
          <w:sz w:val="24"/>
          <w:szCs w:val="24"/>
          <w:lang w:val="en-AU" w:eastAsia="fr-FR"/>
        </w:rPr>
      </w:pPr>
    </w:p>
    <w:p w:rsidR="00424FFF" w:rsidRPr="00424FFF" w:rsidRDefault="00424FFF" w:rsidP="00424FFF">
      <w:pPr>
        <w:spacing w:before="100" w:beforeAutospacing="1" w:after="100" w:afterAutospacing="1" w:line="240" w:lineRule="auto"/>
        <w:rPr>
          <w:rFonts w:ascii="Times New Roman" w:eastAsia="Times New Roman" w:hAnsi="Times New Roman" w:cs="Times New Roman"/>
          <w:sz w:val="24"/>
          <w:szCs w:val="24"/>
          <w:lang w:val="en-AU" w:eastAsia="fr-FR"/>
        </w:rPr>
      </w:pPr>
    </w:p>
    <w:p w:rsidR="00424FFF" w:rsidRPr="00424FFF" w:rsidRDefault="00424FFF" w:rsidP="00424FFF">
      <w:pPr>
        <w:pStyle w:val="ListParagraph"/>
        <w:numPr>
          <w:ilvl w:val="0"/>
          <w:numId w:val="12"/>
        </w:numPr>
        <w:spacing w:before="100" w:beforeAutospacing="1" w:after="100" w:afterAutospacing="1" w:line="240" w:lineRule="auto"/>
        <w:outlineLvl w:val="2"/>
        <w:rPr>
          <w:rFonts w:ascii="Times New Roman" w:eastAsia="Times New Roman" w:hAnsi="Times New Roman" w:cs="Times New Roman"/>
          <w:b/>
          <w:bCs/>
          <w:sz w:val="27"/>
          <w:szCs w:val="27"/>
          <w:lang w:val="en-AU" w:eastAsia="fr-FR"/>
        </w:rPr>
      </w:pPr>
      <w:r w:rsidRPr="00424FFF">
        <w:rPr>
          <w:rFonts w:ascii="Times New Roman" w:eastAsia="Times New Roman" w:hAnsi="Times New Roman" w:cs="Times New Roman"/>
          <w:b/>
          <w:bCs/>
          <w:sz w:val="27"/>
          <w:szCs w:val="27"/>
          <w:lang w:val="en-AU" w:eastAsia="fr-FR"/>
        </w:rPr>
        <w:lastRenderedPageBreak/>
        <w:t>Adding a Comma and a Conjunction</w:t>
      </w:r>
    </w:p>
    <w:p w:rsidR="00424FFF" w:rsidRPr="00424FFF" w:rsidRDefault="00424FFF" w:rsidP="00424FFF">
      <w:pPr>
        <w:spacing w:before="100" w:beforeAutospacing="1" w:after="100" w:afterAutospacing="1" w:line="240" w:lineRule="auto"/>
        <w:rPr>
          <w:rFonts w:ascii="Times New Roman" w:eastAsia="Times New Roman" w:hAnsi="Times New Roman" w:cs="Times New Roman"/>
          <w:sz w:val="24"/>
          <w:szCs w:val="24"/>
          <w:lang w:val="en-AU" w:eastAsia="fr-FR"/>
        </w:rPr>
      </w:pPr>
      <w:r w:rsidRPr="00424FFF">
        <w:rPr>
          <w:rFonts w:ascii="Times New Roman" w:eastAsia="Times New Roman" w:hAnsi="Times New Roman" w:cs="Times New Roman"/>
          <w:sz w:val="24"/>
          <w:szCs w:val="24"/>
          <w:lang w:val="en-AU" w:eastAsia="fr-FR"/>
        </w:rPr>
        <w:t xml:space="preserve">One of the best ways to work </w:t>
      </w:r>
      <w:r>
        <w:rPr>
          <w:rFonts w:ascii="Times New Roman" w:eastAsia="Times New Roman" w:hAnsi="Times New Roman" w:cs="Times New Roman"/>
          <w:sz w:val="24"/>
          <w:szCs w:val="24"/>
          <w:lang w:val="en-AU" w:eastAsia="fr-FR"/>
        </w:rPr>
        <w:t xml:space="preserve">with </w:t>
      </w:r>
      <w:r w:rsidRPr="00424FFF">
        <w:rPr>
          <w:rFonts w:ascii="Times New Roman" w:eastAsia="Times New Roman" w:hAnsi="Times New Roman" w:cs="Times New Roman"/>
          <w:sz w:val="24"/>
          <w:szCs w:val="24"/>
          <w:lang w:val="en-AU" w:eastAsia="fr-FR"/>
        </w:rPr>
        <w:t>a conjunction is to include a comma. This indicates a pause, and then the conjunction can help continue your thought.</w:t>
      </w:r>
    </w:p>
    <w:p w:rsidR="00424FFF" w:rsidRPr="00424FFF" w:rsidRDefault="00424FFF" w:rsidP="00424FFF">
      <w:pPr>
        <w:numPr>
          <w:ilvl w:val="0"/>
          <w:numId w:val="9"/>
        </w:numPr>
        <w:spacing w:before="100" w:beforeAutospacing="1" w:after="100" w:afterAutospacing="1" w:line="240" w:lineRule="auto"/>
        <w:rPr>
          <w:rFonts w:ascii="Times New Roman" w:eastAsia="Times New Roman" w:hAnsi="Times New Roman" w:cs="Times New Roman"/>
          <w:sz w:val="24"/>
          <w:szCs w:val="24"/>
          <w:lang w:val="en-AU" w:eastAsia="fr-FR"/>
        </w:rPr>
      </w:pPr>
      <w:r w:rsidRPr="00424FFF">
        <w:rPr>
          <w:rFonts w:ascii="Times New Roman" w:eastAsia="Times New Roman" w:hAnsi="Times New Roman" w:cs="Times New Roman"/>
          <w:b/>
          <w:bCs/>
          <w:sz w:val="24"/>
          <w:szCs w:val="24"/>
          <w:lang w:val="en-AU" w:eastAsia="fr-FR"/>
        </w:rPr>
        <w:t>And</w:t>
      </w:r>
      <w:r w:rsidRPr="00424FFF">
        <w:rPr>
          <w:rFonts w:ascii="Times New Roman" w:eastAsia="Times New Roman" w:hAnsi="Times New Roman" w:cs="Times New Roman"/>
          <w:sz w:val="24"/>
          <w:szCs w:val="24"/>
          <w:lang w:val="en-AU" w:eastAsia="fr-FR"/>
        </w:rPr>
        <w:t xml:space="preserve"> - She stepped into the room, twirled around once, </w:t>
      </w:r>
      <w:r w:rsidRPr="00424FFF">
        <w:rPr>
          <w:rFonts w:ascii="Times New Roman" w:eastAsia="Times New Roman" w:hAnsi="Times New Roman" w:cs="Times New Roman"/>
          <w:b/>
          <w:bCs/>
          <w:sz w:val="24"/>
          <w:szCs w:val="24"/>
          <w:lang w:val="en-AU" w:eastAsia="fr-FR"/>
        </w:rPr>
        <w:t>and</w:t>
      </w:r>
      <w:r w:rsidRPr="00424FFF">
        <w:rPr>
          <w:rFonts w:ascii="Times New Roman" w:eastAsia="Times New Roman" w:hAnsi="Times New Roman" w:cs="Times New Roman"/>
          <w:sz w:val="24"/>
          <w:szCs w:val="24"/>
          <w:lang w:val="en-AU" w:eastAsia="fr-FR"/>
        </w:rPr>
        <w:t xml:space="preserve"> cartwheeled in delight.</w:t>
      </w:r>
    </w:p>
    <w:p w:rsidR="00424FFF" w:rsidRPr="00424FFF" w:rsidRDefault="00424FFF" w:rsidP="00424FFF">
      <w:pPr>
        <w:numPr>
          <w:ilvl w:val="0"/>
          <w:numId w:val="9"/>
        </w:numPr>
        <w:spacing w:before="100" w:beforeAutospacing="1" w:after="100" w:afterAutospacing="1" w:line="240" w:lineRule="auto"/>
        <w:rPr>
          <w:rFonts w:ascii="Times New Roman" w:eastAsia="Times New Roman" w:hAnsi="Times New Roman" w:cs="Times New Roman"/>
          <w:sz w:val="24"/>
          <w:szCs w:val="24"/>
          <w:lang w:val="en-AU" w:eastAsia="fr-FR"/>
        </w:rPr>
      </w:pPr>
      <w:r w:rsidRPr="00424FFF">
        <w:rPr>
          <w:rFonts w:ascii="Times New Roman" w:eastAsia="Times New Roman" w:hAnsi="Times New Roman" w:cs="Times New Roman"/>
          <w:b/>
          <w:bCs/>
          <w:sz w:val="24"/>
          <w:szCs w:val="24"/>
          <w:lang w:val="en-AU" w:eastAsia="fr-FR"/>
        </w:rPr>
        <w:t>But</w:t>
      </w:r>
      <w:r w:rsidRPr="00424FFF">
        <w:rPr>
          <w:rFonts w:ascii="Times New Roman" w:eastAsia="Times New Roman" w:hAnsi="Times New Roman" w:cs="Times New Roman"/>
          <w:sz w:val="24"/>
          <w:szCs w:val="24"/>
          <w:lang w:val="en-AU" w:eastAsia="fr-FR"/>
        </w:rPr>
        <w:t xml:space="preserve"> - The boy wanted to go to the movies, </w:t>
      </w:r>
      <w:r w:rsidRPr="00424FFF">
        <w:rPr>
          <w:rFonts w:ascii="Times New Roman" w:eastAsia="Times New Roman" w:hAnsi="Times New Roman" w:cs="Times New Roman"/>
          <w:b/>
          <w:bCs/>
          <w:sz w:val="24"/>
          <w:szCs w:val="24"/>
          <w:lang w:val="en-AU" w:eastAsia="fr-FR"/>
        </w:rPr>
        <w:t>but</w:t>
      </w:r>
      <w:r w:rsidRPr="00424FFF">
        <w:rPr>
          <w:rFonts w:ascii="Times New Roman" w:eastAsia="Times New Roman" w:hAnsi="Times New Roman" w:cs="Times New Roman"/>
          <w:sz w:val="24"/>
          <w:szCs w:val="24"/>
          <w:lang w:val="en-AU" w:eastAsia="fr-FR"/>
        </w:rPr>
        <w:t xml:space="preserve"> he had already spent his allowance.</w:t>
      </w:r>
    </w:p>
    <w:p w:rsidR="00424FFF" w:rsidRPr="00424FFF" w:rsidRDefault="00424FFF" w:rsidP="00424FFF">
      <w:pPr>
        <w:numPr>
          <w:ilvl w:val="0"/>
          <w:numId w:val="9"/>
        </w:numPr>
        <w:spacing w:before="100" w:beforeAutospacing="1" w:after="100" w:afterAutospacing="1" w:line="240" w:lineRule="auto"/>
        <w:rPr>
          <w:rFonts w:ascii="Times New Roman" w:eastAsia="Times New Roman" w:hAnsi="Times New Roman" w:cs="Times New Roman"/>
          <w:sz w:val="24"/>
          <w:szCs w:val="24"/>
          <w:lang w:val="en-AU" w:eastAsia="fr-FR"/>
        </w:rPr>
      </w:pPr>
      <w:r w:rsidRPr="00424FFF">
        <w:rPr>
          <w:rFonts w:ascii="Times New Roman" w:eastAsia="Times New Roman" w:hAnsi="Times New Roman" w:cs="Times New Roman"/>
          <w:b/>
          <w:bCs/>
          <w:sz w:val="24"/>
          <w:szCs w:val="24"/>
          <w:lang w:val="en-AU" w:eastAsia="fr-FR"/>
        </w:rPr>
        <w:t>Or</w:t>
      </w:r>
      <w:r w:rsidRPr="00424FFF">
        <w:rPr>
          <w:rFonts w:ascii="Times New Roman" w:eastAsia="Times New Roman" w:hAnsi="Times New Roman" w:cs="Times New Roman"/>
          <w:sz w:val="24"/>
          <w:szCs w:val="24"/>
          <w:lang w:val="en-AU" w:eastAsia="fr-FR"/>
        </w:rPr>
        <w:t xml:space="preserve"> - You can start a fire with a lighter, make a wish, </w:t>
      </w:r>
      <w:r w:rsidRPr="00424FFF">
        <w:rPr>
          <w:rFonts w:ascii="Times New Roman" w:eastAsia="Times New Roman" w:hAnsi="Times New Roman" w:cs="Times New Roman"/>
          <w:b/>
          <w:bCs/>
          <w:sz w:val="24"/>
          <w:szCs w:val="24"/>
          <w:lang w:val="en-AU" w:eastAsia="fr-FR"/>
        </w:rPr>
        <w:t>or</w:t>
      </w:r>
      <w:r w:rsidRPr="00424FFF">
        <w:rPr>
          <w:rFonts w:ascii="Times New Roman" w:eastAsia="Times New Roman" w:hAnsi="Times New Roman" w:cs="Times New Roman"/>
          <w:sz w:val="24"/>
          <w:szCs w:val="24"/>
          <w:lang w:val="en-AU" w:eastAsia="fr-FR"/>
        </w:rPr>
        <w:t xml:space="preserve"> you can use a charcoal chimney starter.</w:t>
      </w:r>
    </w:p>
    <w:p w:rsidR="00424FFF" w:rsidRPr="00424FFF" w:rsidRDefault="00424FFF" w:rsidP="00424FFF">
      <w:pPr>
        <w:numPr>
          <w:ilvl w:val="0"/>
          <w:numId w:val="9"/>
        </w:numPr>
        <w:spacing w:before="100" w:beforeAutospacing="1" w:after="100" w:afterAutospacing="1" w:line="240" w:lineRule="auto"/>
        <w:rPr>
          <w:rFonts w:ascii="Times New Roman" w:eastAsia="Times New Roman" w:hAnsi="Times New Roman" w:cs="Times New Roman"/>
          <w:sz w:val="24"/>
          <w:szCs w:val="24"/>
          <w:lang w:val="en-AU" w:eastAsia="fr-FR"/>
        </w:rPr>
      </w:pPr>
      <w:r w:rsidRPr="00424FFF">
        <w:rPr>
          <w:rFonts w:ascii="Times New Roman" w:eastAsia="Times New Roman" w:hAnsi="Times New Roman" w:cs="Times New Roman"/>
          <w:b/>
          <w:bCs/>
          <w:sz w:val="24"/>
          <w:szCs w:val="24"/>
          <w:lang w:val="en-AU" w:eastAsia="fr-FR"/>
        </w:rPr>
        <w:t>Yet</w:t>
      </w:r>
      <w:r w:rsidRPr="00424FFF">
        <w:rPr>
          <w:rFonts w:ascii="Times New Roman" w:eastAsia="Times New Roman" w:hAnsi="Times New Roman" w:cs="Times New Roman"/>
          <w:sz w:val="24"/>
          <w:szCs w:val="24"/>
          <w:lang w:val="en-AU" w:eastAsia="fr-FR"/>
        </w:rPr>
        <w:t xml:space="preserve"> - The woman was late for the meeting, </w:t>
      </w:r>
      <w:r w:rsidRPr="00424FFF">
        <w:rPr>
          <w:rFonts w:ascii="Times New Roman" w:eastAsia="Times New Roman" w:hAnsi="Times New Roman" w:cs="Times New Roman"/>
          <w:b/>
          <w:bCs/>
          <w:sz w:val="24"/>
          <w:szCs w:val="24"/>
          <w:lang w:val="en-AU" w:eastAsia="fr-FR"/>
        </w:rPr>
        <w:t>yet</w:t>
      </w:r>
      <w:r w:rsidRPr="00424FFF">
        <w:rPr>
          <w:rFonts w:ascii="Times New Roman" w:eastAsia="Times New Roman" w:hAnsi="Times New Roman" w:cs="Times New Roman"/>
          <w:sz w:val="24"/>
          <w:szCs w:val="24"/>
          <w:lang w:val="en-AU" w:eastAsia="fr-FR"/>
        </w:rPr>
        <w:t xml:space="preserve"> she still stopped to </w:t>
      </w:r>
      <w:proofErr w:type="gramStart"/>
      <w:r w:rsidRPr="00424FFF">
        <w:rPr>
          <w:rFonts w:ascii="Times New Roman" w:eastAsia="Times New Roman" w:hAnsi="Times New Roman" w:cs="Times New Roman"/>
          <w:sz w:val="24"/>
          <w:szCs w:val="24"/>
          <w:lang w:val="en-AU" w:eastAsia="fr-FR"/>
        </w:rPr>
        <w:t>freshen</w:t>
      </w:r>
      <w:proofErr w:type="gramEnd"/>
      <w:r w:rsidRPr="00424FFF">
        <w:rPr>
          <w:rFonts w:ascii="Times New Roman" w:eastAsia="Times New Roman" w:hAnsi="Times New Roman" w:cs="Times New Roman"/>
          <w:sz w:val="24"/>
          <w:szCs w:val="24"/>
          <w:lang w:val="en-AU" w:eastAsia="fr-FR"/>
        </w:rPr>
        <w:t xml:space="preserve"> her lipstick.</w:t>
      </w:r>
    </w:p>
    <w:p w:rsidR="00424FFF" w:rsidRPr="00424FFF" w:rsidRDefault="00424FFF" w:rsidP="00424FFF">
      <w:pPr>
        <w:numPr>
          <w:ilvl w:val="0"/>
          <w:numId w:val="9"/>
        </w:numPr>
        <w:spacing w:before="100" w:beforeAutospacing="1" w:after="100" w:afterAutospacing="1" w:line="240" w:lineRule="auto"/>
        <w:rPr>
          <w:rFonts w:ascii="Times New Roman" w:eastAsia="Times New Roman" w:hAnsi="Times New Roman" w:cs="Times New Roman"/>
          <w:sz w:val="24"/>
          <w:szCs w:val="24"/>
          <w:lang w:val="en-AU" w:eastAsia="fr-FR"/>
        </w:rPr>
      </w:pPr>
      <w:r w:rsidRPr="00424FFF">
        <w:rPr>
          <w:rFonts w:ascii="Times New Roman" w:eastAsia="Times New Roman" w:hAnsi="Times New Roman" w:cs="Times New Roman"/>
          <w:b/>
          <w:bCs/>
          <w:sz w:val="24"/>
          <w:szCs w:val="24"/>
          <w:lang w:val="en-AU" w:eastAsia="fr-FR"/>
        </w:rPr>
        <w:t>So</w:t>
      </w:r>
      <w:r w:rsidRPr="00424FFF">
        <w:rPr>
          <w:rFonts w:ascii="Times New Roman" w:eastAsia="Times New Roman" w:hAnsi="Times New Roman" w:cs="Times New Roman"/>
          <w:sz w:val="24"/>
          <w:szCs w:val="24"/>
          <w:lang w:val="en-AU" w:eastAsia="fr-FR"/>
        </w:rPr>
        <w:t xml:space="preserve"> - The little girl wanted to please her parents, </w:t>
      </w:r>
      <w:r w:rsidRPr="00424FFF">
        <w:rPr>
          <w:rFonts w:ascii="Times New Roman" w:eastAsia="Times New Roman" w:hAnsi="Times New Roman" w:cs="Times New Roman"/>
          <w:b/>
          <w:bCs/>
          <w:sz w:val="24"/>
          <w:szCs w:val="24"/>
          <w:lang w:val="en-AU" w:eastAsia="fr-FR"/>
        </w:rPr>
        <w:t>so</w:t>
      </w:r>
      <w:r w:rsidRPr="00424FFF">
        <w:rPr>
          <w:rFonts w:ascii="Times New Roman" w:eastAsia="Times New Roman" w:hAnsi="Times New Roman" w:cs="Times New Roman"/>
          <w:sz w:val="24"/>
          <w:szCs w:val="24"/>
          <w:lang w:val="en-AU" w:eastAsia="fr-FR"/>
        </w:rPr>
        <w:t xml:space="preserve"> she did everything they told her to do.</w:t>
      </w:r>
    </w:p>
    <w:p w:rsidR="00424FFF" w:rsidRPr="00424FFF" w:rsidRDefault="00424FFF" w:rsidP="00424FFF">
      <w:pPr>
        <w:pStyle w:val="ListParagraph"/>
        <w:numPr>
          <w:ilvl w:val="0"/>
          <w:numId w:val="12"/>
        </w:numPr>
        <w:spacing w:before="100" w:beforeAutospacing="1" w:after="100" w:afterAutospacing="1" w:line="240" w:lineRule="auto"/>
        <w:outlineLvl w:val="2"/>
        <w:rPr>
          <w:rFonts w:ascii="Times New Roman" w:eastAsia="Times New Roman" w:hAnsi="Times New Roman" w:cs="Times New Roman"/>
          <w:b/>
          <w:bCs/>
          <w:sz w:val="27"/>
          <w:szCs w:val="27"/>
          <w:lang w:val="en-AU" w:eastAsia="fr-FR"/>
        </w:rPr>
      </w:pPr>
      <w:r w:rsidRPr="00424FFF">
        <w:rPr>
          <w:rFonts w:ascii="Times New Roman" w:eastAsia="Times New Roman" w:hAnsi="Times New Roman" w:cs="Times New Roman"/>
          <w:b/>
          <w:bCs/>
          <w:sz w:val="27"/>
          <w:szCs w:val="27"/>
          <w:lang w:val="en-AU" w:eastAsia="fr-FR"/>
        </w:rPr>
        <w:t>Using a Semicolon</w:t>
      </w:r>
    </w:p>
    <w:p w:rsidR="00424FFF" w:rsidRPr="00424FFF" w:rsidRDefault="00424FFF" w:rsidP="00424FFF">
      <w:pPr>
        <w:spacing w:before="100" w:beforeAutospacing="1" w:after="100" w:afterAutospacing="1" w:line="240" w:lineRule="auto"/>
        <w:rPr>
          <w:rFonts w:ascii="Times New Roman" w:eastAsia="Times New Roman" w:hAnsi="Times New Roman" w:cs="Times New Roman"/>
          <w:sz w:val="24"/>
          <w:szCs w:val="24"/>
          <w:lang w:val="en-AU" w:eastAsia="fr-FR"/>
        </w:rPr>
      </w:pPr>
      <w:r w:rsidRPr="00424FFF">
        <w:rPr>
          <w:rFonts w:ascii="Times New Roman" w:eastAsia="Times New Roman" w:hAnsi="Times New Roman" w:cs="Times New Roman"/>
          <w:sz w:val="24"/>
          <w:szCs w:val="24"/>
          <w:lang w:val="en-AU" w:eastAsia="fr-FR"/>
        </w:rPr>
        <w:t>Semicolons are another nice way to indicate a pause while still connecting your thoughts. Semicolons are best suited for joining two independent clauses.</w:t>
      </w:r>
    </w:p>
    <w:p w:rsidR="00424FFF" w:rsidRPr="00424FFF" w:rsidRDefault="00424FFF" w:rsidP="00424FFF">
      <w:pPr>
        <w:numPr>
          <w:ilvl w:val="0"/>
          <w:numId w:val="10"/>
        </w:numPr>
        <w:spacing w:before="100" w:beforeAutospacing="1" w:after="100" w:afterAutospacing="1" w:line="240" w:lineRule="auto"/>
        <w:rPr>
          <w:rFonts w:ascii="Times New Roman" w:eastAsia="Times New Roman" w:hAnsi="Times New Roman" w:cs="Times New Roman"/>
          <w:sz w:val="24"/>
          <w:szCs w:val="24"/>
          <w:lang w:val="en-AU" w:eastAsia="fr-FR"/>
        </w:rPr>
      </w:pPr>
      <w:r w:rsidRPr="00424FFF">
        <w:rPr>
          <w:rFonts w:ascii="Times New Roman" w:eastAsia="Times New Roman" w:hAnsi="Times New Roman" w:cs="Times New Roman"/>
          <w:sz w:val="24"/>
          <w:szCs w:val="24"/>
          <w:lang w:val="en-AU" w:eastAsia="fr-FR"/>
        </w:rPr>
        <w:t xml:space="preserve">I didn't eat the last cookie; I ate the last </w:t>
      </w:r>
      <w:proofErr w:type="spellStart"/>
      <w:proofErr w:type="gramStart"/>
      <w:r w:rsidRPr="00424FFF">
        <w:rPr>
          <w:rFonts w:ascii="Times New Roman" w:eastAsia="Times New Roman" w:hAnsi="Times New Roman" w:cs="Times New Roman"/>
          <w:sz w:val="24"/>
          <w:szCs w:val="24"/>
          <w:lang w:val="en-AU" w:eastAsia="fr-FR"/>
        </w:rPr>
        <w:t>french</w:t>
      </w:r>
      <w:proofErr w:type="spellEnd"/>
      <w:proofErr w:type="gramEnd"/>
      <w:r w:rsidRPr="00424FFF">
        <w:rPr>
          <w:rFonts w:ascii="Times New Roman" w:eastAsia="Times New Roman" w:hAnsi="Times New Roman" w:cs="Times New Roman"/>
          <w:sz w:val="24"/>
          <w:szCs w:val="24"/>
          <w:lang w:val="en-AU" w:eastAsia="fr-FR"/>
        </w:rPr>
        <w:t xml:space="preserve"> fry.</w:t>
      </w:r>
    </w:p>
    <w:p w:rsidR="00424FFF" w:rsidRPr="00424FFF" w:rsidRDefault="00424FFF" w:rsidP="00424FFF">
      <w:pPr>
        <w:numPr>
          <w:ilvl w:val="0"/>
          <w:numId w:val="10"/>
        </w:numPr>
        <w:spacing w:before="100" w:beforeAutospacing="1" w:after="100" w:afterAutospacing="1" w:line="240" w:lineRule="auto"/>
        <w:rPr>
          <w:rFonts w:ascii="Times New Roman" w:eastAsia="Times New Roman" w:hAnsi="Times New Roman" w:cs="Times New Roman"/>
          <w:sz w:val="24"/>
          <w:szCs w:val="24"/>
          <w:lang w:val="en-AU" w:eastAsia="fr-FR"/>
        </w:rPr>
      </w:pPr>
      <w:r w:rsidRPr="00424FFF">
        <w:rPr>
          <w:rFonts w:ascii="Times New Roman" w:eastAsia="Times New Roman" w:hAnsi="Times New Roman" w:cs="Times New Roman"/>
          <w:sz w:val="24"/>
          <w:szCs w:val="24"/>
          <w:lang w:val="en-AU" w:eastAsia="fr-FR"/>
        </w:rPr>
        <w:t>That is a rose quartz; it's meant to attract love into your life.</w:t>
      </w:r>
    </w:p>
    <w:p w:rsidR="00424FFF" w:rsidRPr="00424FFF" w:rsidRDefault="00424FFF" w:rsidP="00424FFF">
      <w:pPr>
        <w:numPr>
          <w:ilvl w:val="0"/>
          <w:numId w:val="10"/>
        </w:numPr>
        <w:spacing w:before="100" w:beforeAutospacing="1" w:after="100" w:afterAutospacing="1" w:line="240" w:lineRule="auto"/>
        <w:rPr>
          <w:rFonts w:ascii="Times New Roman" w:eastAsia="Times New Roman" w:hAnsi="Times New Roman" w:cs="Times New Roman"/>
          <w:sz w:val="24"/>
          <w:szCs w:val="24"/>
          <w:lang w:val="en-AU" w:eastAsia="fr-FR"/>
        </w:rPr>
      </w:pPr>
      <w:r w:rsidRPr="00424FFF">
        <w:rPr>
          <w:rFonts w:ascii="Times New Roman" w:eastAsia="Times New Roman" w:hAnsi="Times New Roman" w:cs="Times New Roman"/>
          <w:sz w:val="24"/>
          <w:szCs w:val="24"/>
          <w:lang w:val="en-AU" w:eastAsia="fr-FR"/>
        </w:rPr>
        <w:t>She picked up the old postcard; the date matched her wedding anniversary.</w:t>
      </w:r>
    </w:p>
    <w:p w:rsidR="00424FFF" w:rsidRPr="00424FFF" w:rsidRDefault="00424FFF" w:rsidP="00424FFF">
      <w:pPr>
        <w:numPr>
          <w:ilvl w:val="0"/>
          <w:numId w:val="10"/>
        </w:numPr>
        <w:spacing w:before="100" w:beforeAutospacing="1" w:after="100" w:afterAutospacing="1" w:line="240" w:lineRule="auto"/>
        <w:rPr>
          <w:rFonts w:ascii="Times New Roman" w:eastAsia="Times New Roman" w:hAnsi="Times New Roman" w:cs="Times New Roman"/>
          <w:sz w:val="24"/>
          <w:szCs w:val="24"/>
          <w:lang w:val="en-AU" w:eastAsia="fr-FR"/>
        </w:rPr>
      </w:pPr>
      <w:r w:rsidRPr="00424FFF">
        <w:rPr>
          <w:rFonts w:ascii="Times New Roman" w:eastAsia="Times New Roman" w:hAnsi="Times New Roman" w:cs="Times New Roman"/>
          <w:sz w:val="24"/>
          <w:szCs w:val="24"/>
          <w:lang w:val="en-AU" w:eastAsia="fr-FR"/>
        </w:rPr>
        <w:t>Today, life begins anew; choose wisely.</w:t>
      </w:r>
    </w:p>
    <w:p w:rsidR="00424FFF" w:rsidRPr="00424FFF" w:rsidRDefault="00424FFF" w:rsidP="00424FFF">
      <w:pPr>
        <w:numPr>
          <w:ilvl w:val="0"/>
          <w:numId w:val="10"/>
        </w:numPr>
        <w:spacing w:before="100" w:beforeAutospacing="1" w:after="100" w:afterAutospacing="1" w:line="240" w:lineRule="auto"/>
        <w:rPr>
          <w:rFonts w:ascii="Times New Roman" w:eastAsia="Times New Roman" w:hAnsi="Times New Roman" w:cs="Times New Roman"/>
          <w:sz w:val="24"/>
          <w:szCs w:val="24"/>
          <w:lang w:val="en-AU" w:eastAsia="fr-FR"/>
        </w:rPr>
      </w:pPr>
      <w:r w:rsidRPr="00424FFF">
        <w:rPr>
          <w:rFonts w:ascii="Times New Roman" w:eastAsia="Times New Roman" w:hAnsi="Times New Roman" w:cs="Times New Roman"/>
          <w:sz w:val="24"/>
          <w:szCs w:val="24"/>
          <w:lang w:val="en-AU" w:eastAsia="fr-FR"/>
        </w:rPr>
        <w:t>Cork is a county in Ireland; if you're lucky enough to travel there, you're lucky enough.</w:t>
      </w:r>
    </w:p>
    <w:p w:rsidR="00424FFF" w:rsidRPr="00424FFF" w:rsidRDefault="00424FFF" w:rsidP="00424FFF">
      <w:pPr>
        <w:pStyle w:val="ListParagraph"/>
        <w:numPr>
          <w:ilvl w:val="0"/>
          <w:numId w:val="12"/>
        </w:numPr>
        <w:spacing w:before="100" w:beforeAutospacing="1" w:after="100" w:afterAutospacing="1" w:line="240" w:lineRule="auto"/>
        <w:outlineLvl w:val="2"/>
        <w:rPr>
          <w:rFonts w:ascii="Times New Roman" w:eastAsia="Times New Roman" w:hAnsi="Times New Roman" w:cs="Times New Roman"/>
          <w:b/>
          <w:bCs/>
          <w:sz w:val="27"/>
          <w:szCs w:val="27"/>
          <w:lang w:val="en-AU" w:eastAsia="fr-FR"/>
        </w:rPr>
      </w:pPr>
      <w:r w:rsidRPr="00424FFF">
        <w:rPr>
          <w:rFonts w:ascii="Times New Roman" w:eastAsia="Times New Roman" w:hAnsi="Times New Roman" w:cs="Times New Roman"/>
          <w:b/>
          <w:bCs/>
          <w:sz w:val="27"/>
          <w:szCs w:val="27"/>
          <w:lang w:val="en-AU" w:eastAsia="fr-FR"/>
        </w:rPr>
        <w:t>Using a Semicolon and a Conjunctive Adverb</w:t>
      </w:r>
    </w:p>
    <w:p w:rsidR="00424FFF" w:rsidRPr="00424FFF" w:rsidRDefault="00424FFF" w:rsidP="00424FFF">
      <w:p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val="en-AU" w:eastAsia="fr-FR"/>
        </w:rPr>
        <w:t>Conjunctive Adverbs c</w:t>
      </w:r>
      <w:r w:rsidRPr="00424FFF">
        <w:rPr>
          <w:rFonts w:ascii="Times New Roman" w:eastAsia="Times New Roman" w:hAnsi="Times New Roman" w:cs="Times New Roman"/>
          <w:sz w:val="24"/>
          <w:szCs w:val="24"/>
          <w:lang w:val="en-AU" w:eastAsia="fr-FR"/>
        </w:rPr>
        <w:t xml:space="preserve">onnect two independent clauses or two complete sentences. They work nicely with semicolons because they connect two complete ideas within one sentence. These adverbs help us compare and contrast items, list events, or illustrate cause and effect. </w:t>
      </w:r>
      <w:proofErr w:type="spellStart"/>
      <w:r w:rsidRPr="00424FFF">
        <w:rPr>
          <w:rFonts w:ascii="Times New Roman" w:eastAsia="Times New Roman" w:hAnsi="Times New Roman" w:cs="Times New Roman"/>
          <w:sz w:val="24"/>
          <w:szCs w:val="24"/>
          <w:lang w:eastAsia="fr-FR"/>
        </w:rPr>
        <w:t>Here</w:t>
      </w:r>
      <w:proofErr w:type="spellEnd"/>
      <w:r w:rsidRPr="00424FFF">
        <w:rPr>
          <w:rFonts w:ascii="Times New Roman" w:eastAsia="Times New Roman" w:hAnsi="Times New Roman" w:cs="Times New Roman"/>
          <w:sz w:val="24"/>
          <w:szCs w:val="24"/>
          <w:lang w:eastAsia="fr-FR"/>
        </w:rPr>
        <w:t xml:space="preserve"> are </w:t>
      </w:r>
      <w:proofErr w:type="spellStart"/>
      <w:r w:rsidRPr="00424FFF">
        <w:rPr>
          <w:rFonts w:ascii="Times New Roman" w:eastAsia="Times New Roman" w:hAnsi="Times New Roman" w:cs="Times New Roman"/>
          <w:sz w:val="24"/>
          <w:szCs w:val="24"/>
          <w:lang w:eastAsia="fr-FR"/>
        </w:rPr>
        <w:t>some</w:t>
      </w:r>
      <w:proofErr w:type="spellEnd"/>
      <w:r w:rsidRPr="00424FFF">
        <w:rPr>
          <w:rFonts w:ascii="Times New Roman" w:eastAsia="Times New Roman" w:hAnsi="Times New Roman" w:cs="Times New Roman"/>
          <w:sz w:val="24"/>
          <w:szCs w:val="24"/>
          <w:lang w:eastAsia="fr-FR"/>
        </w:rPr>
        <w:t xml:space="preserve"> </w:t>
      </w:r>
      <w:proofErr w:type="spellStart"/>
      <w:r w:rsidRPr="00424FFF">
        <w:rPr>
          <w:rFonts w:ascii="Times New Roman" w:eastAsia="Times New Roman" w:hAnsi="Times New Roman" w:cs="Times New Roman"/>
          <w:sz w:val="24"/>
          <w:szCs w:val="24"/>
          <w:lang w:eastAsia="fr-FR"/>
        </w:rPr>
        <w:t>examples</w:t>
      </w:r>
      <w:proofErr w:type="spellEnd"/>
      <w:r w:rsidRPr="00424FFF">
        <w:rPr>
          <w:rFonts w:ascii="Times New Roman" w:eastAsia="Times New Roman" w:hAnsi="Times New Roman" w:cs="Times New Roman"/>
          <w:sz w:val="24"/>
          <w:szCs w:val="24"/>
          <w:lang w:eastAsia="fr-FR"/>
        </w:rPr>
        <w:t>:</w:t>
      </w:r>
    </w:p>
    <w:p w:rsidR="00424FFF" w:rsidRPr="00424FFF" w:rsidRDefault="00424FFF" w:rsidP="00424FFF">
      <w:pPr>
        <w:numPr>
          <w:ilvl w:val="0"/>
          <w:numId w:val="11"/>
        </w:numPr>
        <w:spacing w:before="100" w:beforeAutospacing="1" w:after="100" w:afterAutospacing="1" w:line="240" w:lineRule="auto"/>
        <w:rPr>
          <w:rFonts w:ascii="Times New Roman" w:eastAsia="Times New Roman" w:hAnsi="Times New Roman" w:cs="Times New Roman"/>
          <w:sz w:val="24"/>
          <w:szCs w:val="24"/>
          <w:lang w:val="en-AU" w:eastAsia="fr-FR"/>
        </w:rPr>
      </w:pPr>
      <w:r w:rsidRPr="00424FFF">
        <w:rPr>
          <w:rFonts w:ascii="Times New Roman" w:eastAsia="Times New Roman" w:hAnsi="Times New Roman" w:cs="Times New Roman"/>
          <w:sz w:val="24"/>
          <w:szCs w:val="24"/>
          <w:lang w:val="en-AU" w:eastAsia="fr-FR"/>
        </w:rPr>
        <w:t xml:space="preserve">I went to the park; </w:t>
      </w:r>
      <w:r w:rsidRPr="00424FFF">
        <w:rPr>
          <w:rFonts w:ascii="Times New Roman" w:eastAsia="Times New Roman" w:hAnsi="Times New Roman" w:cs="Times New Roman"/>
          <w:b/>
          <w:bCs/>
          <w:sz w:val="24"/>
          <w:szCs w:val="24"/>
          <w:lang w:val="en-AU" w:eastAsia="fr-FR"/>
        </w:rPr>
        <w:t>however</w:t>
      </w:r>
      <w:r w:rsidRPr="00424FFF">
        <w:rPr>
          <w:rFonts w:ascii="Times New Roman" w:eastAsia="Times New Roman" w:hAnsi="Times New Roman" w:cs="Times New Roman"/>
          <w:sz w:val="24"/>
          <w:szCs w:val="24"/>
          <w:lang w:val="en-AU" w:eastAsia="fr-FR"/>
        </w:rPr>
        <w:t>, the rain dampened my mood.</w:t>
      </w:r>
    </w:p>
    <w:p w:rsidR="00424FFF" w:rsidRPr="00424FFF" w:rsidRDefault="00424FFF" w:rsidP="00424FFF">
      <w:pPr>
        <w:numPr>
          <w:ilvl w:val="0"/>
          <w:numId w:val="11"/>
        </w:numPr>
        <w:spacing w:before="100" w:beforeAutospacing="1" w:after="100" w:afterAutospacing="1" w:line="240" w:lineRule="auto"/>
        <w:rPr>
          <w:rFonts w:ascii="Times New Roman" w:eastAsia="Times New Roman" w:hAnsi="Times New Roman" w:cs="Times New Roman"/>
          <w:sz w:val="24"/>
          <w:szCs w:val="24"/>
          <w:lang w:val="en-AU" w:eastAsia="fr-FR"/>
        </w:rPr>
      </w:pPr>
      <w:r w:rsidRPr="00424FFF">
        <w:rPr>
          <w:rFonts w:ascii="Times New Roman" w:eastAsia="Times New Roman" w:hAnsi="Times New Roman" w:cs="Times New Roman"/>
          <w:sz w:val="24"/>
          <w:szCs w:val="24"/>
          <w:lang w:val="en-AU" w:eastAsia="fr-FR"/>
        </w:rPr>
        <w:t xml:space="preserve">You will enjoy this book; </w:t>
      </w:r>
      <w:r w:rsidRPr="00424FFF">
        <w:rPr>
          <w:rFonts w:ascii="Times New Roman" w:eastAsia="Times New Roman" w:hAnsi="Times New Roman" w:cs="Times New Roman"/>
          <w:b/>
          <w:bCs/>
          <w:sz w:val="24"/>
          <w:szCs w:val="24"/>
          <w:lang w:val="en-AU" w:eastAsia="fr-FR"/>
        </w:rPr>
        <w:t>moreover</w:t>
      </w:r>
      <w:r w:rsidRPr="00424FFF">
        <w:rPr>
          <w:rFonts w:ascii="Times New Roman" w:eastAsia="Times New Roman" w:hAnsi="Times New Roman" w:cs="Times New Roman"/>
          <w:sz w:val="24"/>
          <w:szCs w:val="24"/>
          <w:lang w:val="en-AU" w:eastAsia="fr-FR"/>
        </w:rPr>
        <w:t>, it will change your life.</w:t>
      </w:r>
    </w:p>
    <w:p w:rsidR="00424FFF" w:rsidRPr="00424FFF" w:rsidRDefault="00424FFF" w:rsidP="00424FFF">
      <w:pPr>
        <w:numPr>
          <w:ilvl w:val="0"/>
          <w:numId w:val="11"/>
        </w:numPr>
        <w:spacing w:before="100" w:beforeAutospacing="1" w:after="100" w:afterAutospacing="1" w:line="240" w:lineRule="auto"/>
        <w:rPr>
          <w:rFonts w:ascii="Times New Roman" w:eastAsia="Times New Roman" w:hAnsi="Times New Roman" w:cs="Times New Roman"/>
          <w:sz w:val="24"/>
          <w:szCs w:val="24"/>
          <w:lang w:val="en-AU" w:eastAsia="fr-FR"/>
        </w:rPr>
      </w:pPr>
      <w:r w:rsidRPr="00424FFF">
        <w:rPr>
          <w:rFonts w:ascii="Times New Roman" w:eastAsia="Times New Roman" w:hAnsi="Times New Roman" w:cs="Times New Roman"/>
          <w:sz w:val="24"/>
          <w:szCs w:val="24"/>
          <w:lang w:val="en-AU" w:eastAsia="fr-FR"/>
        </w:rPr>
        <w:t xml:space="preserve">She was invincible; </w:t>
      </w:r>
      <w:r w:rsidRPr="00424FFF">
        <w:rPr>
          <w:rFonts w:ascii="Times New Roman" w:eastAsia="Times New Roman" w:hAnsi="Times New Roman" w:cs="Times New Roman"/>
          <w:b/>
          <w:bCs/>
          <w:sz w:val="24"/>
          <w:szCs w:val="24"/>
          <w:lang w:val="en-AU" w:eastAsia="fr-FR"/>
        </w:rPr>
        <w:t>nevertheless</w:t>
      </w:r>
      <w:r w:rsidRPr="00424FFF">
        <w:rPr>
          <w:rFonts w:ascii="Times New Roman" w:eastAsia="Times New Roman" w:hAnsi="Times New Roman" w:cs="Times New Roman"/>
          <w:sz w:val="24"/>
          <w:szCs w:val="24"/>
          <w:lang w:val="en-AU" w:eastAsia="fr-FR"/>
        </w:rPr>
        <w:t>, he tried to steal her joy.</w:t>
      </w:r>
    </w:p>
    <w:p w:rsidR="00424FFF" w:rsidRPr="00424FFF" w:rsidRDefault="00424FFF" w:rsidP="00424FFF">
      <w:pPr>
        <w:numPr>
          <w:ilvl w:val="0"/>
          <w:numId w:val="11"/>
        </w:numPr>
        <w:spacing w:before="100" w:beforeAutospacing="1" w:after="100" w:afterAutospacing="1" w:line="240" w:lineRule="auto"/>
        <w:rPr>
          <w:rFonts w:ascii="Times New Roman" w:eastAsia="Times New Roman" w:hAnsi="Times New Roman" w:cs="Times New Roman"/>
          <w:sz w:val="24"/>
          <w:szCs w:val="24"/>
          <w:lang w:val="en-AU" w:eastAsia="fr-FR"/>
        </w:rPr>
      </w:pPr>
      <w:r w:rsidRPr="00424FFF">
        <w:rPr>
          <w:rFonts w:ascii="Times New Roman" w:eastAsia="Times New Roman" w:hAnsi="Times New Roman" w:cs="Times New Roman"/>
          <w:sz w:val="24"/>
          <w:szCs w:val="24"/>
          <w:lang w:val="en-AU" w:eastAsia="fr-FR"/>
        </w:rPr>
        <w:t xml:space="preserve">He made the wrong move; </w:t>
      </w:r>
      <w:r w:rsidRPr="00424FFF">
        <w:rPr>
          <w:rFonts w:ascii="Times New Roman" w:eastAsia="Times New Roman" w:hAnsi="Times New Roman" w:cs="Times New Roman"/>
          <w:b/>
          <w:bCs/>
          <w:sz w:val="24"/>
          <w:szCs w:val="24"/>
          <w:lang w:val="en-AU" w:eastAsia="fr-FR"/>
        </w:rPr>
        <w:t>as a result</w:t>
      </w:r>
      <w:r w:rsidRPr="00424FFF">
        <w:rPr>
          <w:rFonts w:ascii="Times New Roman" w:eastAsia="Times New Roman" w:hAnsi="Times New Roman" w:cs="Times New Roman"/>
          <w:sz w:val="24"/>
          <w:szCs w:val="24"/>
          <w:lang w:val="en-AU" w:eastAsia="fr-FR"/>
        </w:rPr>
        <w:t>, she vowed never to see him again.</w:t>
      </w:r>
    </w:p>
    <w:p w:rsidR="00424FFF" w:rsidRPr="00424FFF" w:rsidRDefault="00424FFF" w:rsidP="00424FFF">
      <w:pPr>
        <w:numPr>
          <w:ilvl w:val="0"/>
          <w:numId w:val="11"/>
        </w:numPr>
        <w:spacing w:before="100" w:beforeAutospacing="1" w:after="100" w:afterAutospacing="1" w:line="240" w:lineRule="auto"/>
        <w:rPr>
          <w:rFonts w:ascii="Times New Roman" w:eastAsia="Times New Roman" w:hAnsi="Times New Roman" w:cs="Times New Roman"/>
          <w:sz w:val="24"/>
          <w:szCs w:val="24"/>
          <w:lang w:val="en-AU" w:eastAsia="fr-FR"/>
        </w:rPr>
      </w:pPr>
      <w:r w:rsidRPr="00424FFF">
        <w:rPr>
          <w:rFonts w:ascii="Times New Roman" w:eastAsia="Times New Roman" w:hAnsi="Times New Roman" w:cs="Times New Roman"/>
          <w:sz w:val="24"/>
          <w:szCs w:val="24"/>
          <w:lang w:val="en-AU" w:eastAsia="fr-FR"/>
        </w:rPr>
        <w:t xml:space="preserve">We took a wrong turn; </w:t>
      </w:r>
      <w:r w:rsidRPr="00424FFF">
        <w:rPr>
          <w:rFonts w:ascii="Times New Roman" w:eastAsia="Times New Roman" w:hAnsi="Times New Roman" w:cs="Times New Roman"/>
          <w:b/>
          <w:bCs/>
          <w:sz w:val="24"/>
          <w:szCs w:val="24"/>
          <w:lang w:val="en-AU" w:eastAsia="fr-FR"/>
        </w:rPr>
        <w:t>consequently</w:t>
      </w:r>
      <w:r w:rsidRPr="00424FFF">
        <w:rPr>
          <w:rFonts w:ascii="Times New Roman" w:eastAsia="Times New Roman" w:hAnsi="Times New Roman" w:cs="Times New Roman"/>
          <w:sz w:val="24"/>
          <w:szCs w:val="24"/>
          <w:lang w:val="en-AU" w:eastAsia="fr-FR"/>
        </w:rPr>
        <w:t>, we lost an hour in our drive time.</w:t>
      </w:r>
    </w:p>
    <w:p w:rsidR="00424FFF" w:rsidRPr="00B902E8" w:rsidRDefault="00424FFF" w:rsidP="00B902E8">
      <w:pPr>
        <w:spacing w:before="100" w:beforeAutospacing="1" w:after="100" w:afterAutospacing="1" w:line="240" w:lineRule="auto"/>
        <w:rPr>
          <w:rFonts w:ascii="Times New Roman" w:eastAsia="Times New Roman" w:hAnsi="Times New Roman" w:cs="Times New Roman"/>
          <w:sz w:val="24"/>
          <w:szCs w:val="24"/>
          <w:lang w:val="en-AU" w:eastAsia="fr-FR"/>
        </w:rPr>
      </w:pPr>
    </w:p>
    <w:p w:rsidR="00B902E8" w:rsidRPr="006B46BA" w:rsidRDefault="00B902E8" w:rsidP="006B46BA">
      <w:pPr>
        <w:pStyle w:val="ListParagraph"/>
        <w:numPr>
          <w:ilvl w:val="0"/>
          <w:numId w:val="15"/>
        </w:numPr>
        <w:spacing w:before="100" w:beforeAutospacing="1" w:after="100" w:afterAutospacing="1" w:line="240" w:lineRule="auto"/>
        <w:outlineLvl w:val="2"/>
        <w:rPr>
          <w:rFonts w:ascii="Times New Roman" w:eastAsia="Times New Roman" w:hAnsi="Times New Roman" w:cs="Times New Roman"/>
          <w:b/>
          <w:bCs/>
          <w:sz w:val="27"/>
          <w:szCs w:val="27"/>
          <w:lang w:val="en-AU" w:eastAsia="fr-FR"/>
        </w:rPr>
      </w:pPr>
      <w:r w:rsidRPr="006B46BA">
        <w:rPr>
          <w:rFonts w:ascii="Times New Roman" w:eastAsia="Times New Roman" w:hAnsi="Times New Roman" w:cs="Times New Roman"/>
          <w:b/>
          <w:bCs/>
          <w:sz w:val="27"/>
          <w:szCs w:val="27"/>
          <w:lang w:val="en-AU" w:eastAsia="fr-FR"/>
        </w:rPr>
        <w:t>Dependent Clause</w:t>
      </w:r>
    </w:p>
    <w:p w:rsidR="00B902E8" w:rsidRPr="00B902E8" w:rsidRDefault="00B902E8" w:rsidP="00B902E8">
      <w:pPr>
        <w:spacing w:before="100" w:beforeAutospacing="1" w:after="100" w:afterAutospacing="1" w:line="240" w:lineRule="auto"/>
        <w:rPr>
          <w:rFonts w:ascii="Times New Roman" w:eastAsia="Times New Roman" w:hAnsi="Times New Roman" w:cs="Times New Roman"/>
          <w:sz w:val="24"/>
          <w:szCs w:val="24"/>
          <w:lang w:val="en-AU" w:eastAsia="fr-FR"/>
        </w:rPr>
      </w:pPr>
      <w:r w:rsidRPr="00B902E8">
        <w:rPr>
          <w:rFonts w:ascii="Times New Roman" w:eastAsia="Times New Roman" w:hAnsi="Times New Roman" w:cs="Times New Roman"/>
          <w:sz w:val="24"/>
          <w:szCs w:val="24"/>
          <w:lang w:val="en-AU" w:eastAsia="fr-FR"/>
        </w:rPr>
        <w:t xml:space="preserve">A </w:t>
      </w:r>
      <w:r w:rsidRPr="00B902E8">
        <w:rPr>
          <w:rFonts w:ascii="Times New Roman" w:eastAsia="Times New Roman" w:hAnsi="Times New Roman" w:cs="Times New Roman"/>
          <w:b/>
          <w:bCs/>
          <w:sz w:val="24"/>
          <w:szCs w:val="24"/>
          <w:lang w:val="en-AU" w:eastAsia="fr-FR"/>
        </w:rPr>
        <w:t>dependent clause</w:t>
      </w:r>
      <w:r w:rsidRPr="00B902E8">
        <w:rPr>
          <w:rFonts w:ascii="Times New Roman" w:eastAsia="Times New Roman" w:hAnsi="Times New Roman" w:cs="Times New Roman"/>
          <w:sz w:val="24"/>
          <w:szCs w:val="24"/>
          <w:lang w:val="en-AU" w:eastAsia="fr-FR"/>
        </w:rPr>
        <w:t xml:space="preserve"> cannot function on its own because it leaves an idea or thought unfinished. It is also called subordinate clause. Dependent clauses help the independent clauses complete the sentence. A dependent clause alone cannot form a complete sentence.</w:t>
      </w:r>
    </w:p>
    <w:p w:rsidR="00B902E8" w:rsidRDefault="00B902E8" w:rsidP="00B902E8">
      <w:pPr>
        <w:spacing w:before="100" w:beforeAutospacing="1" w:after="100" w:afterAutospacing="1" w:line="240" w:lineRule="auto"/>
        <w:rPr>
          <w:rFonts w:ascii="Times New Roman" w:eastAsia="Times New Roman" w:hAnsi="Times New Roman" w:cs="Times New Roman"/>
          <w:sz w:val="24"/>
          <w:szCs w:val="24"/>
          <w:lang w:val="en-AU" w:eastAsia="fr-FR"/>
        </w:rPr>
      </w:pPr>
      <w:r w:rsidRPr="00B902E8">
        <w:rPr>
          <w:rFonts w:ascii="Times New Roman" w:eastAsia="Times New Roman" w:hAnsi="Times New Roman" w:cs="Times New Roman"/>
          <w:sz w:val="24"/>
          <w:szCs w:val="24"/>
          <w:lang w:val="en-AU" w:eastAsia="fr-FR"/>
        </w:rPr>
        <w:t xml:space="preserve">The </w:t>
      </w:r>
      <w:r w:rsidRPr="00B902E8">
        <w:rPr>
          <w:rFonts w:ascii="Times New Roman" w:eastAsia="Times New Roman" w:hAnsi="Times New Roman" w:cs="Times New Roman"/>
          <w:b/>
          <w:bCs/>
          <w:i/>
          <w:iCs/>
          <w:sz w:val="24"/>
          <w:szCs w:val="24"/>
          <w:lang w:val="en-AU" w:eastAsia="fr-FR"/>
        </w:rPr>
        <w:t>subordinators</w:t>
      </w:r>
      <w:r w:rsidRPr="00B902E8">
        <w:rPr>
          <w:rFonts w:ascii="Times New Roman" w:eastAsia="Times New Roman" w:hAnsi="Times New Roman" w:cs="Times New Roman"/>
          <w:sz w:val="24"/>
          <w:szCs w:val="24"/>
          <w:lang w:val="en-AU" w:eastAsia="fr-FR"/>
        </w:rPr>
        <w:t xml:space="preserve"> do the work of connecting the dependent clause to another clause to complete the sentence. In each of the dependent clause, the first word is a subordinator. Subordinators include relative pronouns, subordinating conjunctions, and noun clause markers.</w:t>
      </w:r>
    </w:p>
    <w:p w:rsidR="002937BF" w:rsidRPr="002937BF" w:rsidRDefault="002937BF" w:rsidP="002937BF">
      <w:pPr>
        <w:spacing w:before="100" w:beforeAutospacing="1" w:after="100" w:afterAutospacing="1" w:line="240" w:lineRule="auto"/>
        <w:outlineLvl w:val="3"/>
        <w:rPr>
          <w:ins w:id="0" w:author="Unknown"/>
          <w:rFonts w:ascii="Times New Roman" w:eastAsia="Times New Roman" w:hAnsi="Times New Roman" w:cs="Times New Roman"/>
          <w:b/>
          <w:bCs/>
          <w:sz w:val="24"/>
          <w:szCs w:val="24"/>
          <w:lang w:eastAsia="fr-FR"/>
        </w:rPr>
      </w:pPr>
      <w:proofErr w:type="spellStart"/>
      <w:ins w:id="1" w:author="Unknown">
        <w:r w:rsidRPr="002937BF">
          <w:rPr>
            <w:rFonts w:ascii="Times New Roman" w:eastAsia="Times New Roman" w:hAnsi="Times New Roman" w:cs="Times New Roman"/>
            <w:b/>
            <w:bCs/>
            <w:sz w:val="24"/>
            <w:szCs w:val="24"/>
            <w:lang w:eastAsia="fr-FR"/>
          </w:rPr>
          <w:lastRenderedPageBreak/>
          <w:t>Subordinating</w:t>
        </w:r>
        <w:proofErr w:type="spellEnd"/>
        <w:r w:rsidRPr="002937BF">
          <w:rPr>
            <w:rFonts w:ascii="Times New Roman" w:eastAsia="Times New Roman" w:hAnsi="Times New Roman" w:cs="Times New Roman"/>
            <w:b/>
            <w:bCs/>
            <w:sz w:val="24"/>
            <w:szCs w:val="24"/>
            <w:lang w:eastAsia="fr-FR"/>
          </w:rPr>
          <w:t xml:space="preserve"> </w:t>
        </w:r>
        <w:proofErr w:type="spellStart"/>
        <w:r w:rsidRPr="002937BF">
          <w:rPr>
            <w:rFonts w:ascii="Times New Roman" w:eastAsia="Times New Roman" w:hAnsi="Times New Roman" w:cs="Times New Roman"/>
            <w:b/>
            <w:bCs/>
            <w:sz w:val="24"/>
            <w:szCs w:val="24"/>
            <w:lang w:eastAsia="fr-FR"/>
          </w:rPr>
          <w:t>Conjunctions</w:t>
        </w:r>
        <w:proofErr w:type="spellEnd"/>
      </w:ins>
    </w:p>
    <w:tbl>
      <w:tblPr>
        <w:tblpPr w:leftFromText="141" w:rightFromText="141" w:vertAnchor="text" w:tblpY="1"/>
        <w:tblOverlap w:val="never"/>
        <w:tblW w:w="0" w:type="auto"/>
        <w:tblCellSpacing w:w="15" w:type="dxa"/>
        <w:tblCellMar>
          <w:top w:w="15" w:type="dxa"/>
          <w:left w:w="15" w:type="dxa"/>
          <w:bottom w:w="15" w:type="dxa"/>
          <w:right w:w="15" w:type="dxa"/>
        </w:tblCellMar>
        <w:tblLook w:val="04A0" w:firstRow="1" w:lastRow="0" w:firstColumn="1" w:lastColumn="0" w:noHBand="0" w:noVBand="1"/>
      </w:tblPr>
      <w:tblGrid>
        <w:gridCol w:w="922"/>
        <w:gridCol w:w="1334"/>
        <w:gridCol w:w="1240"/>
        <w:gridCol w:w="835"/>
      </w:tblGrid>
      <w:tr w:rsidR="002937BF" w:rsidRPr="002937BF" w:rsidTr="001F36B9">
        <w:trPr>
          <w:tblCellSpacing w:w="15" w:type="dxa"/>
        </w:trPr>
        <w:tc>
          <w:tcPr>
            <w:tcW w:w="0" w:type="auto"/>
            <w:vAlign w:val="center"/>
            <w:hideMark/>
          </w:tcPr>
          <w:p w:rsidR="002937BF" w:rsidRPr="002937BF" w:rsidRDefault="002937BF" w:rsidP="001F36B9">
            <w:pPr>
              <w:spacing w:after="0" w:line="240" w:lineRule="auto"/>
              <w:rPr>
                <w:rFonts w:ascii="Times New Roman" w:eastAsia="Times New Roman" w:hAnsi="Times New Roman" w:cs="Times New Roman"/>
                <w:sz w:val="24"/>
                <w:szCs w:val="24"/>
                <w:lang w:eastAsia="fr-FR"/>
              </w:rPr>
            </w:pPr>
            <w:proofErr w:type="spellStart"/>
            <w:r w:rsidRPr="002937BF">
              <w:rPr>
                <w:rFonts w:ascii="Times New Roman" w:eastAsia="Times New Roman" w:hAnsi="Times New Roman" w:cs="Times New Roman"/>
                <w:sz w:val="24"/>
                <w:szCs w:val="24"/>
                <w:lang w:eastAsia="fr-FR"/>
              </w:rPr>
              <w:t>after</w:t>
            </w:r>
            <w:proofErr w:type="spellEnd"/>
          </w:p>
        </w:tc>
        <w:tc>
          <w:tcPr>
            <w:tcW w:w="0" w:type="auto"/>
            <w:vAlign w:val="center"/>
            <w:hideMark/>
          </w:tcPr>
          <w:p w:rsidR="002937BF" w:rsidRPr="002937BF" w:rsidRDefault="002937BF" w:rsidP="001F36B9">
            <w:pPr>
              <w:spacing w:after="0" w:line="240" w:lineRule="auto"/>
              <w:rPr>
                <w:rFonts w:ascii="Times New Roman" w:eastAsia="Times New Roman" w:hAnsi="Times New Roman" w:cs="Times New Roman"/>
                <w:sz w:val="24"/>
                <w:szCs w:val="24"/>
                <w:lang w:eastAsia="fr-FR"/>
              </w:rPr>
            </w:pPr>
            <w:proofErr w:type="spellStart"/>
            <w:r w:rsidRPr="002937BF">
              <w:rPr>
                <w:rFonts w:ascii="Times New Roman" w:eastAsia="Times New Roman" w:hAnsi="Times New Roman" w:cs="Times New Roman"/>
                <w:sz w:val="24"/>
                <w:szCs w:val="24"/>
                <w:lang w:eastAsia="fr-FR"/>
              </w:rPr>
              <w:t>although</w:t>
            </w:r>
            <w:proofErr w:type="spellEnd"/>
          </w:p>
        </w:tc>
        <w:tc>
          <w:tcPr>
            <w:tcW w:w="0" w:type="auto"/>
            <w:vAlign w:val="center"/>
            <w:hideMark/>
          </w:tcPr>
          <w:p w:rsidR="002937BF" w:rsidRPr="002937BF" w:rsidRDefault="002937BF" w:rsidP="001F36B9">
            <w:pPr>
              <w:spacing w:after="0" w:line="240" w:lineRule="auto"/>
              <w:rPr>
                <w:rFonts w:ascii="Times New Roman" w:eastAsia="Times New Roman" w:hAnsi="Times New Roman" w:cs="Times New Roman"/>
                <w:sz w:val="24"/>
                <w:szCs w:val="24"/>
                <w:lang w:eastAsia="fr-FR"/>
              </w:rPr>
            </w:pPr>
            <w:r w:rsidRPr="002937BF">
              <w:rPr>
                <w:rFonts w:ascii="Times New Roman" w:eastAsia="Times New Roman" w:hAnsi="Times New Roman" w:cs="Times New Roman"/>
                <w:sz w:val="24"/>
                <w:szCs w:val="24"/>
                <w:lang w:eastAsia="fr-FR"/>
              </w:rPr>
              <w:t>as</w:t>
            </w:r>
          </w:p>
        </w:tc>
        <w:tc>
          <w:tcPr>
            <w:tcW w:w="0" w:type="auto"/>
            <w:vAlign w:val="center"/>
            <w:hideMark/>
          </w:tcPr>
          <w:p w:rsidR="002937BF" w:rsidRPr="002937BF" w:rsidRDefault="002937BF" w:rsidP="001F36B9">
            <w:pPr>
              <w:spacing w:after="0" w:line="240" w:lineRule="auto"/>
              <w:rPr>
                <w:rFonts w:ascii="Times New Roman" w:eastAsia="Times New Roman" w:hAnsi="Times New Roman" w:cs="Times New Roman"/>
                <w:sz w:val="24"/>
                <w:szCs w:val="24"/>
                <w:lang w:eastAsia="fr-FR"/>
              </w:rPr>
            </w:pPr>
            <w:proofErr w:type="spellStart"/>
            <w:r w:rsidRPr="002937BF">
              <w:rPr>
                <w:rFonts w:ascii="Times New Roman" w:eastAsia="Times New Roman" w:hAnsi="Times New Roman" w:cs="Times New Roman"/>
                <w:sz w:val="24"/>
                <w:szCs w:val="24"/>
                <w:lang w:eastAsia="fr-FR"/>
              </w:rPr>
              <w:t>because</w:t>
            </w:r>
            <w:proofErr w:type="spellEnd"/>
          </w:p>
        </w:tc>
      </w:tr>
      <w:tr w:rsidR="002937BF" w:rsidRPr="002937BF" w:rsidTr="001F36B9">
        <w:trPr>
          <w:tblCellSpacing w:w="15" w:type="dxa"/>
        </w:trPr>
        <w:tc>
          <w:tcPr>
            <w:tcW w:w="0" w:type="auto"/>
            <w:vAlign w:val="center"/>
            <w:hideMark/>
          </w:tcPr>
          <w:p w:rsidR="002937BF" w:rsidRPr="002937BF" w:rsidRDefault="002937BF" w:rsidP="001F36B9">
            <w:pPr>
              <w:spacing w:after="0" w:line="240" w:lineRule="auto"/>
              <w:rPr>
                <w:rFonts w:ascii="Times New Roman" w:eastAsia="Times New Roman" w:hAnsi="Times New Roman" w:cs="Times New Roman"/>
                <w:sz w:val="24"/>
                <w:szCs w:val="24"/>
                <w:lang w:eastAsia="fr-FR"/>
              </w:rPr>
            </w:pPr>
            <w:proofErr w:type="spellStart"/>
            <w:r w:rsidRPr="002937BF">
              <w:rPr>
                <w:rFonts w:ascii="Times New Roman" w:eastAsia="Times New Roman" w:hAnsi="Times New Roman" w:cs="Times New Roman"/>
                <w:sz w:val="24"/>
                <w:szCs w:val="24"/>
                <w:lang w:eastAsia="fr-FR"/>
              </w:rPr>
              <w:t>before</w:t>
            </w:r>
            <w:proofErr w:type="spellEnd"/>
          </w:p>
        </w:tc>
        <w:tc>
          <w:tcPr>
            <w:tcW w:w="0" w:type="auto"/>
            <w:vAlign w:val="center"/>
            <w:hideMark/>
          </w:tcPr>
          <w:p w:rsidR="002937BF" w:rsidRPr="002937BF" w:rsidRDefault="002937BF" w:rsidP="001F36B9">
            <w:pPr>
              <w:spacing w:after="0" w:line="240" w:lineRule="auto"/>
              <w:rPr>
                <w:rFonts w:ascii="Times New Roman" w:eastAsia="Times New Roman" w:hAnsi="Times New Roman" w:cs="Times New Roman"/>
                <w:sz w:val="24"/>
                <w:szCs w:val="24"/>
                <w:lang w:eastAsia="fr-FR"/>
              </w:rPr>
            </w:pPr>
            <w:proofErr w:type="spellStart"/>
            <w:r w:rsidRPr="002937BF">
              <w:rPr>
                <w:rFonts w:ascii="Times New Roman" w:eastAsia="Times New Roman" w:hAnsi="Times New Roman" w:cs="Times New Roman"/>
                <w:sz w:val="24"/>
                <w:szCs w:val="24"/>
                <w:lang w:eastAsia="fr-FR"/>
              </w:rPr>
              <w:t>even</w:t>
            </w:r>
            <w:proofErr w:type="spellEnd"/>
            <w:r w:rsidRPr="002937BF">
              <w:rPr>
                <w:rFonts w:ascii="Times New Roman" w:eastAsia="Times New Roman" w:hAnsi="Times New Roman" w:cs="Times New Roman"/>
                <w:sz w:val="24"/>
                <w:szCs w:val="24"/>
                <w:lang w:eastAsia="fr-FR"/>
              </w:rPr>
              <w:t xml:space="preserve"> if</w:t>
            </w:r>
          </w:p>
        </w:tc>
        <w:tc>
          <w:tcPr>
            <w:tcW w:w="0" w:type="auto"/>
            <w:vAlign w:val="center"/>
            <w:hideMark/>
          </w:tcPr>
          <w:p w:rsidR="002937BF" w:rsidRPr="002937BF" w:rsidRDefault="002937BF" w:rsidP="001F36B9">
            <w:pPr>
              <w:spacing w:after="0" w:line="240" w:lineRule="auto"/>
              <w:rPr>
                <w:rFonts w:ascii="Times New Roman" w:eastAsia="Times New Roman" w:hAnsi="Times New Roman" w:cs="Times New Roman"/>
                <w:sz w:val="24"/>
                <w:szCs w:val="24"/>
                <w:lang w:eastAsia="fr-FR"/>
              </w:rPr>
            </w:pPr>
            <w:proofErr w:type="spellStart"/>
            <w:r w:rsidRPr="002937BF">
              <w:rPr>
                <w:rFonts w:ascii="Times New Roman" w:eastAsia="Times New Roman" w:hAnsi="Times New Roman" w:cs="Times New Roman"/>
                <w:sz w:val="24"/>
                <w:szCs w:val="24"/>
                <w:lang w:eastAsia="fr-FR"/>
              </w:rPr>
              <w:t>even</w:t>
            </w:r>
            <w:proofErr w:type="spellEnd"/>
            <w:r w:rsidRPr="002937BF">
              <w:rPr>
                <w:rFonts w:ascii="Times New Roman" w:eastAsia="Times New Roman" w:hAnsi="Times New Roman" w:cs="Times New Roman"/>
                <w:sz w:val="24"/>
                <w:szCs w:val="24"/>
                <w:lang w:eastAsia="fr-FR"/>
              </w:rPr>
              <w:t xml:space="preserve"> </w:t>
            </w:r>
            <w:proofErr w:type="spellStart"/>
            <w:r w:rsidRPr="002937BF">
              <w:rPr>
                <w:rFonts w:ascii="Times New Roman" w:eastAsia="Times New Roman" w:hAnsi="Times New Roman" w:cs="Times New Roman"/>
                <w:sz w:val="24"/>
                <w:szCs w:val="24"/>
                <w:lang w:eastAsia="fr-FR"/>
              </w:rPr>
              <w:t>though</w:t>
            </w:r>
            <w:proofErr w:type="spellEnd"/>
          </w:p>
        </w:tc>
        <w:tc>
          <w:tcPr>
            <w:tcW w:w="0" w:type="auto"/>
            <w:vAlign w:val="center"/>
            <w:hideMark/>
          </w:tcPr>
          <w:p w:rsidR="002937BF" w:rsidRPr="002937BF" w:rsidRDefault="002937BF" w:rsidP="001F36B9">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2937BF">
              <w:rPr>
                <w:rFonts w:ascii="Times New Roman" w:eastAsia="Times New Roman" w:hAnsi="Times New Roman" w:cs="Times New Roman"/>
                <w:sz w:val="24"/>
                <w:szCs w:val="24"/>
                <w:lang w:eastAsia="fr-FR"/>
              </w:rPr>
              <w:t>if</w:t>
            </w:r>
          </w:p>
        </w:tc>
      </w:tr>
      <w:tr w:rsidR="002937BF" w:rsidRPr="002937BF" w:rsidTr="001F36B9">
        <w:trPr>
          <w:tblCellSpacing w:w="15" w:type="dxa"/>
        </w:trPr>
        <w:tc>
          <w:tcPr>
            <w:tcW w:w="0" w:type="auto"/>
            <w:vAlign w:val="center"/>
            <w:hideMark/>
          </w:tcPr>
          <w:p w:rsidR="002937BF" w:rsidRPr="002937BF" w:rsidRDefault="002937BF" w:rsidP="001F36B9">
            <w:pPr>
              <w:spacing w:after="0" w:line="240" w:lineRule="auto"/>
              <w:rPr>
                <w:rFonts w:ascii="Times New Roman" w:eastAsia="Times New Roman" w:hAnsi="Times New Roman" w:cs="Times New Roman"/>
                <w:sz w:val="24"/>
                <w:szCs w:val="24"/>
                <w:lang w:eastAsia="fr-FR"/>
              </w:rPr>
            </w:pPr>
            <w:r w:rsidRPr="002937BF">
              <w:rPr>
                <w:rFonts w:ascii="Times New Roman" w:eastAsia="Times New Roman" w:hAnsi="Times New Roman" w:cs="Times New Roman"/>
                <w:sz w:val="24"/>
                <w:szCs w:val="24"/>
                <w:lang w:eastAsia="fr-FR"/>
              </w:rPr>
              <w:t>once</w:t>
            </w:r>
          </w:p>
        </w:tc>
        <w:tc>
          <w:tcPr>
            <w:tcW w:w="0" w:type="auto"/>
            <w:vAlign w:val="center"/>
            <w:hideMark/>
          </w:tcPr>
          <w:p w:rsidR="002937BF" w:rsidRPr="002937BF" w:rsidRDefault="002937BF" w:rsidP="001F36B9">
            <w:pPr>
              <w:spacing w:after="0" w:line="240" w:lineRule="auto"/>
              <w:rPr>
                <w:rFonts w:ascii="Times New Roman" w:eastAsia="Times New Roman" w:hAnsi="Times New Roman" w:cs="Times New Roman"/>
                <w:sz w:val="24"/>
                <w:szCs w:val="24"/>
                <w:lang w:eastAsia="fr-FR"/>
              </w:rPr>
            </w:pPr>
            <w:proofErr w:type="spellStart"/>
            <w:r w:rsidRPr="002937BF">
              <w:rPr>
                <w:rFonts w:ascii="Times New Roman" w:eastAsia="Times New Roman" w:hAnsi="Times New Roman" w:cs="Times New Roman"/>
                <w:sz w:val="24"/>
                <w:szCs w:val="24"/>
                <w:lang w:eastAsia="fr-FR"/>
              </w:rPr>
              <w:t>provided</w:t>
            </w:r>
            <w:proofErr w:type="spellEnd"/>
            <w:r w:rsidRPr="002937BF">
              <w:rPr>
                <w:rFonts w:ascii="Times New Roman" w:eastAsia="Times New Roman" w:hAnsi="Times New Roman" w:cs="Times New Roman"/>
                <w:sz w:val="24"/>
                <w:szCs w:val="24"/>
                <w:lang w:eastAsia="fr-FR"/>
              </w:rPr>
              <w:t xml:space="preserve"> </w:t>
            </w:r>
            <w:proofErr w:type="spellStart"/>
            <w:r w:rsidRPr="002937BF">
              <w:rPr>
                <w:rFonts w:ascii="Times New Roman" w:eastAsia="Times New Roman" w:hAnsi="Times New Roman" w:cs="Times New Roman"/>
                <w:sz w:val="24"/>
                <w:szCs w:val="24"/>
                <w:lang w:eastAsia="fr-FR"/>
              </w:rPr>
              <w:t>that</w:t>
            </w:r>
            <w:proofErr w:type="spellEnd"/>
          </w:p>
        </w:tc>
        <w:tc>
          <w:tcPr>
            <w:tcW w:w="0" w:type="auto"/>
            <w:vAlign w:val="center"/>
            <w:hideMark/>
          </w:tcPr>
          <w:p w:rsidR="002937BF" w:rsidRPr="002937BF" w:rsidRDefault="002937BF" w:rsidP="001F36B9">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proofErr w:type="spellStart"/>
            <w:r w:rsidRPr="002937BF">
              <w:rPr>
                <w:rFonts w:ascii="Times New Roman" w:eastAsia="Times New Roman" w:hAnsi="Times New Roman" w:cs="Times New Roman"/>
                <w:sz w:val="24"/>
                <w:szCs w:val="24"/>
                <w:lang w:eastAsia="fr-FR"/>
              </w:rPr>
              <w:t>rather</w:t>
            </w:r>
            <w:proofErr w:type="spellEnd"/>
            <w:r w:rsidRPr="002937BF">
              <w:rPr>
                <w:rFonts w:ascii="Times New Roman" w:eastAsia="Times New Roman" w:hAnsi="Times New Roman" w:cs="Times New Roman"/>
                <w:sz w:val="24"/>
                <w:szCs w:val="24"/>
                <w:lang w:eastAsia="fr-FR"/>
              </w:rPr>
              <w:t xml:space="preserve"> </w:t>
            </w:r>
            <w:proofErr w:type="spellStart"/>
            <w:r w:rsidRPr="002937BF">
              <w:rPr>
                <w:rFonts w:ascii="Times New Roman" w:eastAsia="Times New Roman" w:hAnsi="Times New Roman" w:cs="Times New Roman"/>
                <w:sz w:val="24"/>
                <w:szCs w:val="24"/>
                <w:lang w:eastAsia="fr-FR"/>
              </w:rPr>
              <w:t>than</w:t>
            </w:r>
            <w:proofErr w:type="spellEnd"/>
          </w:p>
        </w:tc>
        <w:tc>
          <w:tcPr>
            <w:tcW w:w="0" w:type="auto"/>
            <w:vAlign w:val="center"/>
            <w:hideMark/>
          </w:tcPr>
          <w:p w:rsidR="002937BF" w:rsidRPr="002937BF" w:rsidRDefault="002937BF" w:rsidP="001F36B9">
            <w:pPr>
              <w:spacing w:after="0" w:line="240" w:lineRule="auto"/>
              <w:rPr>
                <w:rFonts w:ascii="Times New Roman" w:eastAsia="Times New Roman" w:hAnsi="Times New Roman" w:cs="Times New Roman"/>
                <w:sz w:val="24"/>
                <w:szCs w:val="24"/>
                <w:lang w:eastAsia="fr-FR"/>
              </w:rPr>
            </w:pPr>
            <w:proofErr w:type="spellStart"/>
            <w:r w:rsidRPr="002937BF">
              <w:rPr>
                <w:rFonts w:ascii="Times New Roman" w:eastAsia="Times New Roman" w:hAnsi="Times New Roman" w:cs="Times New Roman"/>
                <w:sz w:val="24"/>
                <w:szCs w:val="24"/>
                <w:lang w:eastAsia="fr-FR"/>
              </w:rPr>
              <w:t>so</w:t>
            </w:r>
            <w:proofErr w:type="spellEnd"/>
            <w:r w:rsidRPr="002937BF">
              <w:rPr>
                <w:rFonts w:ascii="Times New Roman" w:eastAsia="Times New Roman" w:hAnsi="Times New Roman" w:cs="Times New Roman"/>
                <w:sz w:val="24"/>
                <w:szCs w:val="24"/>
                <w:lang w:eastAsia="fr-FR"/>
              </w:rPr>
              <w:t xml:space="preserve"> </w:t>
            </w:r>
            <w:proofErr w:type="spellStart"/>
            <w:r w:rsidRPr="002937BF">
              <w:rPr>
                <w:rFonts w:ascii="Times New Roman" w:eastAsia="Times New Roman" w:hAnsi="Times New Roman" w:cs="Times New Roman"/>
                <w:sz w:val="24"/>
                <w:szCs w:val="24"/>
                <w:lang w:eastAsia="fr-FR"/>
              </w:rPr>
              <w:t>that</w:t>
            </w:r>
            <w:proofErr w:type="spellEnd"/>
          </w:p>
        </w:tc>
      </w:tr>
      <w:tr w:rsidR="002937BF" w:rsidRPr="002937BF" w:rsidTr="001F36B9">
        <w:trPr>
          <w:tblCellSpacing w:w="15" w:type="dxa"/>
        </w:trPr>
        <w:tc>
          <w:tcPr>
            <w:tcW w:w="0" w:type="auto"/>
            <w:vAlign w:val="center"/>
          </w:tcPr>
          <w:p w:rsidR="002937BF" w:rsidRPr="002937BF" w:rsidRDefault="002937BF" w:rsidP="001F36B9">
            <w:pPr>
              <w:spacing w:after="0" w:line="240" w:lineRule="auto"/>
              <w:rPr>
                <w:rFonts w:ascii="Times New Roman" w:eastAsia="Times New Roman" w:hAnsi="Times New Roman" w:cs="Times New Roman"/>
                <w:sz w:val="24"/>
                <w:szCs w:val="24"/>
                <w:lang w:eastAsia="fr-FR"/>
              </w:rPr>
            </w:pPr>
          </w:p>
        </w:tc>
        <w:tc>
          <w:tcPr>
            <w:tcW w:w="0" w:type="auto"/>
            <w:vAlign w:val="center"/>
          </w:tcPr>
          <w:p w:rsidR="002937BF" w:rsidRPr="002937BF" w:rsidRDefault="002937BF" w:rsidP="001F36B9">
            <w:pPr>
              <w:spacing w:after="0" w:line="240" w:lineRule="auto"/>
              <w:rPr>
                <w:rFonts w:ascii="Times New Roman" w:eastAsia="Times New Roman" w:hAnsi="Times New Roman" w:cs="Times New Roman"/>
                <w:sz w:val="24"/>
                <w:szCs w:val="24"/>
                <w:lang w:eastAsia="fr-FR"/>
              </w:rPr>
            </w:pPr>
          </w:p>
        </w:tc>
        <w:tc>
          <w:tcPr>
            <w:tcW w:w="0" w:type="auto"/>
            <w:vAlign w:val="center"/>
          </w:tcPr>
          <w:p w:rsidR="002937BF" w:rsidRPr="002937BF" w:rsidRDefault="002937BF" w:rsidP="001F36B9">
            <w:pPr>
              <w:spacing w:after="0" w:line="240" w:lineRule="auto"/>
              <w:rPr>
                <w:rFonts w:ascii="Times New Roman" w:eastAsia="Times New Roman" w:hAnsi="Times New Roman" w:cs="Times New Roman"/>
                <w:sz w:val="24"/>
                <w:szCs w:val="24"/>
                <w:lang w:eastAsia="fr-FR"/>
              </w:rPr>
            </w:pPr>
          </w:p>
        </w:tc>
        <w:tc>
          <w:tcPr>
            <w:tcW w:w="0" w:type="auto"/>
            <w:vAlign w:val="center"/>
          </w:tcPr>
          <w:p w:rsidR="002937BF" w:rsidRPr="002937BF" w:rsidRDefault="002937BF" w:rsidP="001F36B9">
            <w:pPr>
              <w:spacing w:after="0" w:line="240" w:lineRule="auto"/>
              <w:rPr>
                <w:rFonts w:ascii="Times New Roman" w:eastAsia="Times New Roman" w:hAnsi="Times New Roman" w:cs="Times New Roman"/>
                <w:sz w:val="24"/>
                <w:szCs w:val="24"/>
                <w:lang w:eastAsia="fr-FR"/>
              </w:rPr>
            </w:pPr>
          </w:p>
        </w:tc>
      </w:tr>
      <w:tr w:rsidR="002937BF" w:rsidRPr="002937BF" w:rsidTr="001F36B9">
        <w:trPr>
          <w:tblCellSpacing w:w="15" w:type="dxa"/>
        </w:trPr>
        <w:tc>
          <w:tcPr>
            <w:tcW w:w="0" w:type="auto"/>
            <w:vAlign w:val="center"/>
            <w:hideMark/>
          </w:tcPr>
          <w:p w:rsidR="002937BF" w:rsidRPr="002937BF" w:rsidRDefault="002937BF" w:rsidP="001F36B9">
            <w:pPr>
              <w:spacing w:after="0" w:line="240" w:lineRule="auto"/>
              <w:rPr>
                <w:rFonts w:ascii="Times New Roman" w:eastAsia="Times New Roman" w:hAnsi="Times New Roman" w:cs="Times New Roman"/>
                <w:sz w:val="24"/>
                <w:szCs w:val="24"/>
                <w:lang w:eastAsia="fr-FR"/>
              </w:rPr>
            </w:pPr>
            <w:proofErr w:type="spellStart"/>
            <w:r w:rsidRPr="002937BF">
              <w:rPr>
                <w:rFonts w:ascii="Times New Roman" w:eastAsia="Times New Roman" w:hAnsi="Times New Roman" w:cs="Times New Roman"/>
                <w:sz w:val="24"/>
                <w:szCs w:val="24"/>
                <w:lang w:eastAsia="fr-FR"/>
              </w:rPr>
              <w:t>since</w:t>
            </w:r>
            <w:proofErr w:type="spellEnd"/>
          </w:p>
        </w:tc>
        <w:tc>
          <w:tcPr>
            <w:tcW w:w="0" w:type="auto"/>
            <w:vAlign w:val="center"/>
            <w:hideMark/>
          </w:tcPr>
          <w:p w:rsidR="002937BF" w:rsidRPr="002937BF" w:rsidRDefault="002937BF" w:rsidP="001F36B9">
            <w:pPr>
              <w:spacing w:after="0" w:line="240" w:lineRule="auto"/>
              <w:rPr>
                <w:rFonts w:ascii="Times New Roman" w:eastAsia="Times New Roman" w:hAnsi="Times New Roman" w:cs="Times New Roman"/>
                <w:sz w:val="24"/>
                <w:szCs w:val="24"/>
                <w:lang w:eastAsia="fr-FR"/>
              </w:rPr>
            </w:pPr>
            <w:proofErr w:type="spellStart"/>
            <w:r w:rsidRPr="002937BF">
              <w:rPr>
                <w:rFonts w:ascii="Times New Roman" w:eastAsia="Times New Roman" w:hAnsi="Times New Roman" w:cs="Times New Roman"/>
                <w:sz w:val="24"/>
                <w:szCs w:val="24"/>
                <w:lang w:eastAsia="fr-FR"/>
              </w:rPr>
              <w:t>though</w:t>
            </w:r>
            <w:proofErr w:type="spellEnd"/>
          </w:p>
        </w:tc>
        <w:tc>
          <w:tcPr>
            <w:tcW w:w="0" w:type="auto"/>
            <w:vAlign w:val="center"/>
            <w:hideMark/>
          </w:tcPr>
          <w:p w:rsidR="002937BF" w:rsidRPr="002937BF" w:rsidRDefault="002937BF" w:rsidP="001F36B9">
            <w:pPr>
              <w:spacing w:after="0" w:line="240" w:lineRule="auto"/>
              <w:rPr>
                <w:rFonts w:ascii="Times New Roman" w:eastAsia="Times New Roman" w:hAnsi="Times New Roman" w:cs="Times New Roman"/>
                <w:sz w:val="24"/>
                <w:szCs w:val="24"/>
                <w:lang w:eastAsia="fr-FR"/>
              </w:rPr>
            </w:pPr>
            <w:proofErr w:type="spellStart"/>
            <w:r w:rsidRPr="002937BF">
              <w:rPr>
                <w:rFonts w:ascii="Times New Roman" w:eastAsia="Times New Roman" w:hAnsi="Times New Roman" w:cs="Times New Roman"/>
                <w:sz w:val="24"/>
                <w:szCs w:val="24"/>
                <w:lang w:eastAsia="fr-FR"/>
              </w:rPr>
              <w:t>than</w:t>
            </w:r>
            <w:proofErr w:type="spellEnd"/>
          </w:p>
        </w:tc>
        <w:tc>
          <w:tcPr>
            <w:tcW w:w="0" w:type="auto"/>
            <w:vAlign w:val="center"/>
            <w:hideMark/>
          </w:tcPr>
          <w:p w:rsidR="002937BF" w:rsidRPr="002937BF" w:rsidRDefault="002937BF" w:rsidP="001F36B9">
            <w:pPr>
              <w:spacing w:after="0" w:line="240" w:lineRule="auto"/>
              <w:rPr>
                <w:rFonts w:ascii="Times New Roman" w:eastAsia="Times New Roman" w:hAnsi="Times New Roman" w:cs="Times New Roman"/>
                <w:sz w:val="24"/>
                <w:szCs w:val="24"/>
                <w:lang w:eastAsia="fr-FR"/>
              </w:rPr>
            </w:pPr>
            <w:proofErr w:type="spellStart"/>
            <w:r w:rsidRPr="002937BF">
              <w:rPr>
                <w:rFonts w:ascii="Times New Roman" w:eastAsia="Times New Roman" w:hAnsi="Times New Roman" w:cs="Times New Roman"/>
                <w:sz w:val="24"/>
                <w:szCs w:val="24"/>
                <w:lang w:eastAsia="fr-FR"/>
              </w:rPr>
              <w:t>that</w:t>
            </w:r>
            <w:proofErr w:type="spellEnd"/>
          </w:p>
        </w:tc>
      </w:tr>
      <w:tr w:rsidR="002937BF" w:rsidRPr="002937BF" w:rsidTr="001F36B9">
        <w:trPr>
          <w:tblCellSpacing w:w="15" w:type="dxa"/>
        </w:trPr>
        <w:tc>
          <w:tcPr>
            <w:tcW w:w="0" w:type="auto"/>
            <w:vAlign w:val="center"/>
            <w:hideMark/>
          </w:tcPr>
          <w:p w:rsidR="002937BF" w:rsidRPr="002937BF" w:rsidRDefault="002937BF" w:rsidP="001F36B9">
            <w:pPr>
              <w:spacing w:after="0" w:line="240" w:lineRule="auto"/>
              <w:rPr>
                <w:rFonts w:ascii="Times New Roman" w:eastAsia="Times New Roman" w:hAnsi="Times New Roman" w:cs="Times New Roman"/>
                <w:sz w:val="24"/>
                <w:szCs w:val="24"/>
                <w:lang w:eastAsia="fr-FR"/>
              </w:rPr>
            </w:pPr>
            <w:proofErr w:type="spellStart"/>
            <w:r w:rsidRPr="002937BF">
              <w:rPr>
                <w:rFonts w:ascii="Times New Roman" w:eastAsia="Times New Roman" w:hAnsi="Times New Roman" w:cs="Times New Roman"/>
                <w:sz w:val="24"/>
                <w:szCs w:val="24"/>
                <w:lang w:eastAsia="fr-FR"/>
              </w:rPr>
              <w:t>until</w:t>
            </w:r>
            <w:proofErr w:type="spellEnd"/>
          </w:p>
        </w:tc>
        <w:tc>
          <w:tcPr>
            <w:tcW w:w="0" w:type="auto"/>
            <w:vAlign w:val="center"/>
            <w:hideMark/>
          </w:tcPr>
          <w:p w:rsidR="002937BF" w:rsidRPr="002937BF" w:rsidRDefault="002937BF" w:rsidP="001F36B9">
            <w:pPr>
              <w:spacing w:after="0" w:line="240" w:lineRule="auto"/>
              <w:rPr>
                <w:rFonts w:ascii="Times New Roman" w:eastAsia="Times New Roman" w:hAnsi="Times New Roman" w:cs="Times New Roman"/>
                <w:sz w:val="24"/>
                <w:szCs w:val="24"/>
                <w:lang w:eastAsia="fr-FR"/>
              </w:rPr>
            </w:pPr>
            <w:proofErr w:type="spellStart"/>
            <w:r w:rsidRPr="002937BF">
              <w:rPr>
                <w:rFonts w:ascii="Times New Roman" w:eastAsia="Times New Roman" w:hAnsi="Times New Roman" w:cs="Times New Roman"/>
                <w:sz w:val="24"/>
                <w:szCs w:val="24"/>
                <w:lang w:eastAsia="fr-FR"/>
              </w:rPr>
              <w:t>unless</w:t>
            </w:r>
            <w:proofErr w:type="spellEnd"/>
          </w:p>
        </w:tc>
        <w:tc>
          <w:tcPr>
            <w:tcW w:w="0" w:type="auto"/>
            <w:vAlign w:val="center"/>
            <w:hideMark/>
          </w:tcPr>
          <w:p w:rsidR="002937BF" w:rsidRPr="002937BF" w:rsidRDefault="002937BF" w:rsidP="001F36B9">
            <w:pPr>
              <w:spacing w:after="0" w:line="240" w:lineRule="auto"/>
              <w:rPr>
                <w:rFonts w:ascii="Times New Roman" w:eastAsia="Times New Roman" w:hAnsi="Times New Roman" w:cs="Times New Roman"/>
                <w:sz w:val="24"/>
                <w:szCs w:val="24"/>
                <w:lang w:eastAsia="fr-FR"/>
              </w:rPr>
            </w:pPr>
            <w:proofErr w:type="spellStart"/>
            <w:r w:rsidRPr="002937BF">
              <w:rPr>
                <w:rFonts w:ascii="Times New Roman" w:eastAsia="Times New Roman" w:hAnsi="Times New Roman" w:cs="Times New Roman"/>
                <w:sz w:val="24"/>
                <w:szCs w:val="24"/>
                <w:lang w:eastAsia="fr-FR"/>
              </w:rPr>
              <w:t>whenever</w:t>
            </w:r>
            <w:proofErr w:type="spellEnd"/>
          </w:p>
        </w:tc>
        <w:tc>
          <w:tcPr>
            <w:tcW w:w="0" w:type="auto"/>
            <w:vAlign w:val="center"/>
            <w:hideMark/>
          </w:tcPr>
          <w:p w:rsidR="002937BF" w:rsidRPr="002937BF" w:rsidRDefault="002937BF" w:rsidP="001F36B9">
            <w:pPr>
              <w:spacing w:after="0" w:line="240" w:lineRule="auto"/>
              <w:rPr>
                <w:rFonts w:ascii="Times New Roman" w:eastAsia="Times New Roman" w:hAnsi="Times New Roman" w:cs="Times New Roman"/>
                <w:sz w:val="24"/>
                <w:szCs w:val="24"/>
                <w:lang w:eastAsia="fr-FR"/>
              </w:rPr>
            </w:pPr>
            <w:proofErr w:type="spellStart"/>
            <w:r w:rsidRPr="002937BF">
              <w:rPr>
                <w:rFonts w:ascii="Times New Roman" w:eastAsia="Times New Roman" w:hAnsi="Times New Roman" w:cs="Times New Roman"/>
                <w:sz w:val="24"/>
                <w:szCs w:val="24"/>
                <w:lang w:eastAsia="fr-FR"/>
              </w:rPr>
              <w:t>when</w:t>
            </w:r>
            <w:proofErr w:type="spellEnd"/>
          </w:p>
        </w:tc>
      </w:tr>
      <w:tr w:rsidR="002937BF" w:rsidRPr="002937BF" w:rsidTr="001F36B9">
        <w:trPr>
          <w:tblCellSpacing w:w="15" w:type="dxa"/>
        </w:trPr>
        <w:tc>
          <w:tcPr>
            <w:tcW w:w="0" w:type="auto"/>
            <w:vAlign w:val="center"/>
            <w:hideMark/>
          </w:tcPr>
          <w:p w:rsidR="002937BF" w:rsidRPr="002937BF" w:rsidRDefault="002937BF" w:rsidP="001F36B9">
            <w:pPr>
              <w:spacing w:after="0" w:line="240" w:lineRule="auto"/>
              <w:rPr>
                <w:rFonts w:ascii="Times New Roman" w:eastAsia="Times New Roman" w:hAnsi="Times New Roman" w:cs="Times New Roman"/>
                <w:sz w:val="24"/>
                <w:szCs w:val="24"/>
                <w:lang w:eastAsia="fr-FR"/>
              </w:rPr>
            </w:pPr>
            <w:r w:rsidRPr="002937BF">
              <w:rPr>
                <w:rFonts w:ascii="Times New Roman" w:eastAsia="Times New Roman" w:hAnsi="Times New Roman" w:cs="Times New Roman"/>
                <w:sz w:val="24"/>
                <w:szCs w:val="24"/>
                <w:lang w:eastAsia="fr-FR"/>
              </w:rPr>
              <w:t> </w:t>
            </w:r>
            <w:proofErr w:type="spellStart"/>
            <w:r w:rsidRPr="002937BF">
              <w:rPr>
                <w:rFonts w:ascii="Times New Roman" w:eastAsia="Times New Roman" w:hAnsi="Times New Roman" w:cs="Times New Roman"/>
                <w:sz w:val="24"/>
                <w:szCs w:val="24"/>
                <w:lang w:eastAsia="fr-FR"/>
              </w:rPr>
              <w:t>whereas</w:t>
            </w:r>
            <w:proofErr w:type="spellEnd"/>
          </w:p>
        </w:tc>
        <w:tc>
          <w:tcPr>
            <w:tcW w:w="0" w:type="auto"/>
            <w:vAlign w:val="center"/>
            <w:hideMark/>
          </w:tcPr>
          <w:p w:rsidR="002937BF" w:rsidRPr="002937BF" w:rsidRDefault="002937BF" w:rsidP="001F36B9">
            <w:pPr>
              <w:spacing w:after="0" w:line="240" w:lineRule="auto"/>
              <w:rPr>
                <w:rFonts w:ascii="Times New Roman" w:eastAsia="Times New Roman" w:hAnsi="Times New Roman" w:cs="Times New Roman"/>
                <w:sz w:val="24"/>
                <w:szCs w:val="24"/>
                <w:lang w:eastAsia="fr-FR"/>
              </w:rPr>
            </w:pPr>
            <w:proofErr w:type="spellStart"/>
            <w:r w:rsidRPr="002937BF">
              <w:rPr>
                <w:rFonts w:ascii="Times New Roman" w:eastAsia="Times New Roman" w:hAnsi="Times New Roman" w:cs="Times New Roman"/>
                <w:sz w:val="24"/>
                <w:szCs w:val="24"/>
                <w:lang w:eastAsia="fr-FR"/>
              </w:rPr>
              <w:t>where</w:t>
            </w:r>
            <w:proofErr w:type="spellEnd"/>
          </w:p>
        </w:tc>
        <w:tc>
          <w:tcPr>
            <w:tcW w:w="0" w:type="auto"/>
            <w:vAlign w:val="center"/>
            <w:hideMark/>
          </w:tcPr>
          <w:p w:rsidR="002937BF" w:rsidRPr="002937BF" w:rsidRDefault="002937BF" w:rsidP="001F36B9">
            <w:pPr>
              <w:spacing w:after="0" w:line="240" w:lineRule="auto"/>
              <w:rPr>
                <w:rFonts w:ascii="Times New Roman" w:eastAsia="Times New Roman" w:hAnsi="Times New Roman" w:cs="Times New Roman"/>
                <w:sz w:val="24"/>
                <w:szCs w:val="24"/>
                <w:lang w:eastAsia="fr-FR"/>
              </w:rPr>
            </w:pPr>
            <w:proofErr w:type="spellStart"/>
            <w:r w:rsidRPr="002937BF">
              <w:rPr>
                <w:rFonts w:ascii="Times New Roman" w:eastAsia="Times New Roman" w:hAnsi="Times New Roman" w:cs="Times New Roman"/>
                <w:sz w:val="24"/>
                <w:szCs w:val="24"/>
                <w:lang w:eastAsia="fr-FR"/>
              </w:rPr>
              <w:t>whether</w:t>
            </w:r>
            <w:proofErr w:type="spellEnd"/>
          </w:p>
        </w:tc>
        <w:tc>
          <w:tcPr>
            <w:tcW w:w="0" w:type="auto"/>
            <w:vAlign w:val="center"/>
            <w:hideMark/>
          </w:tcPr>
          <w:p w:rsidR="002937BF" w:rsidRPr="002937BF" w:rsidRDefault="002937BF" w:rsidP="001F36B9">
            <w:pPr>
              <w:spacing w:after="0" w:line="240" w:lineRule="auto"/>
              <w:rPr>
                <w:rFonts w:ascii="Times New Roman" w:eastAsia="Times New Roman" w:hAnsi="Times New Roman" w:cs="Times New Roman"/>
                <w:sz w:val="24"/>
                <w:szCs w:val="24"/>
                <w:lang w:eastAsia="fr-FR"/>
              </w:rPr>
            </w:pPr>
            <w:proofErr w:type="spellStart"/>
            <w:r w:rsidRPr="002937BF">
              <w:rPr>
                <w:rFonts w:ascii="Times New Roman" w:eastAsia="Times New Roman" w:hAnsi="Times New Roman" w:cs="Times New Roman"/>
                <w:sz w:val="24"/>
                <w:szCs w:val="24"/>
                <w:lang w:eastAsia="fr-FR"/>
              </w:rPr>
              <w:t>while</w:t>
            </w:r>
            <w:proofErr w:type="spellEnd"/>
          </w:p>
        </w:tc>
      </w:tr>
    </w:tbl>
    <w:p w:rsidR="002937BF" w:rsidRPr="00B902E8" w:rsidRDefault="002937BF" w:rsidP="00B902E8">
      <w:pPr>
        <w:spacing w:before="100" w:beforeAutospacing="1" w:after="100" w:afterAutospacing="1" w:line="240" w:lineRule="auto"/>
        <w:rPr>
          <w:rFonts w:ascii="Times New Roman" w:eastAsia="Times New Roman" w:hAnsi="Times New Roman" w:cs="Times New Roman"/>
          <w:sz w:val="24"/>
          <w:szCs w:val="24"/>
          <w:lang w:val="en-AU" w:eastAsia="fr-FR"/>
        </w:rPr>
      </w:pPr>
    </w:p>
    <w:p w:rsidR="002937BF" w:rsidRDefault="002937BF" w:rsidP="00B902E8">
      <w:pPr>
        <w:spacing w:before="100" w:beforeAutospacing="1" w:after="100" w:afterAutospacing="1" w:line="240" w:lineRule="auto"/>
        <w:rPr>
          <w:rFonts w:ascii="Times New Roman" w:eastAsia="Times New Roman" w:hAnsi="Times New Roman" w:cs="Times New Roman"/>
          <w:b/>
          <w:bCs/>
          <w:sz w:val="24"/>
          <w:szCs w:val="24"/>
          <w:lang w:eastAsia="fr-FR"/>
        </w:rPr>
      </w:pPr>
    </w:p>
    <w:p w:rsidR="002937BF" w:rsidRDefault="002937BF" w:rsidP="00B902E8">
      <w:pPr>
        <w:spacing w:before="100" w:beforeAutospacing="1" w:after="100" w:afterAutospacing="1" w:line="240" w:lineRule="auto"/>
        <w:rPr>
          <w:rFonts w:ascii="Times New Roman" w:eastAsia="Times New Roman" w:hAnsi="Times New Roman" w:cs="Times New Roman"/>
          <w:b/>
          <w:bCs/>
          <w:sz w:val="24"/>
          <w:szCs w:val="24"/>
          <w:lang w:eastAsia="fr-FR"/>
        </w:rPr>
      </w:pPr>
    </w:p>
    <w:p w:rsidR="002937BF" w:rsidRDefault="002937BF" w:rsidP="00B902E8">
      <w:pPr>
        <w:spacing w:before="100" w:beforeAutospacing="1" w:after="100" w:afterAutospacing="1" w:line="240" w:lineRule="auto"/>
        <w:rPr>
          <w:rFonts w:ascii="Times New Roman" w:eastAsia="Times New Roman" w:hAnsi="Times New Roman" w:cs="Times New Roman"/>
          <w:b/>
          <w:bCs/>
          <w:sz w:val="24"/>
          <w:szCs w:val="24"/>
          <w:lang w:eastAsia="fr-FR"/>
        </w:rPr>
      </w:pPr>
    </w:p>
    <w:p w:rsidR="002937BF" w:rsidRDefault="002937BF" w:rsidP="00B902E8">
      <w:pPr>
        <w:spacing w:before="100" w:beforeAutospacing="1" w:after="100" w:afterAutospacing="1" w:line="240" w:lineRule="auto"/>
        <w:rPr>
          <w:rFonts w:ascii="Times New Roman" w:eastAsia="Times New Roman" w:hAnsi="Times New Roman" w:cs="Times New Roman"/>
          <w:b/>
          <w:bCs/>
          <w:sz w:val="24"/>
          <w:szCs w:val="24"/>
          <w:lang w:eastAsia="fr-FR"/>
        </w:rPr>
      </w:pPr>
    </w:p>
    <w:p w:rsidR="00B902E8" w:rsidRPr="00B902E8" w:rsidRDefault="00B902E8" w:rsidP="00B902E8">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B902E8">
        <w:rPr>
          <w:rFonts w:ascii="Times New Roman" w:eastAsia="Times New Roman" w:hAnsi="Times New Roman" w:cs="Times New Roman"/>
          <w:b/>
          <w:bCs/>
          <w:sz w:val="24"/>
          <w:szCs w:val="24"/>
          <w:lang w:eastAsia="fr-FR"/>
        </w:rPr>
        <w:t>Example</w:t>
      </w:r>
      <w:proofErr w:type="spellEnd"/>
      <w:r w:rsidRPr="00B902E8">
        <w:rPr>
          <w:rFonts w:ascii="Times New Roman" w:eastAsia="Times New Roman" w:hAnsi="Times New Roman" w:cs="Times New Roman"/>
          <w:b/>
          <w:bCs/>
          <w:sz w:val="24"/>
          <w:szCs w:val="24"/>
          <w:lang w:eastAsia="fr-FR"/>
        </w:rPr>
        <w:t xml:space="preserve">: </w:t>
      </w:r>
    </w:p>
    <w:p w:rsidR="00B902E8" w:rsidRPr="00B902E8" w:rsidRDefault="00B902E8" w:rsidP="00B902E8">
      <w:pPr>
        <w:numPr>
          <w:ilvl w:val="0"/>
          <w:numId w:val="5"/>
        </w:numPr>
        <w:spacing w:before="100" w:beforeAutospacing="1" w:after="100" w:afterAutospacing="1" w:line="240" w:lineRule="auto"/>
        <w:rPr>
          <w:rFonts w:ascii="Times New Roman" w:eastAsia="Times New Roman" w:hAnsi="Times New Roman" w:cs="Times New Roman"/>
          <w:sz w:val="24"/>
          <w:szCs w:val="24"/>
          <w:lang w:val="en-AU" w:eastAsia="fr-FR"/>
        </w:rPr>
      </w:pPr>
      <w:r w:rsidRPr="00B902E8">
        <w:rPr>
          <w:rFonts w:ascii="Times New Roman" w:eastAsia="Times New Roman" w:hAnsi="Times New Roman" w:cs="Times New Roman"/>
          <w:sz w:val="24"/>
          <w:szCs w:val="24"/>
          <w:u w:val="single"/>
          <w:lang w:val="en-AU" w:eastAsia="fr-FR"/>
        </w:rPr>
        <w:t xml:space="preserve">When I was dating </w:t>
      </w:r>
      <w:proofErr w:type="spellStart"/>
      <w:r w:rsidRPr="00B902E8">
        <w:rPr>
          <w:rFonts w:ascii="Times New Roman" w:eastAsia="Times New Roman" w:hAnsi="Times New Roman" w:cs="Times New Roman"/>
          <w:sz w:val="24"/>
          <w:szCs w:val="24"/>
          <w:u w:val="single"/>
          <w:lang w:val="en-AU" w:eastAsia="fr-FR"/>
        </w:rPr>
        <w:t>Daina</w:t>
      </w:r>
      <w:proofErr w:type="spellEnd"/>
      <w:r w:rsidRPr="00B902E8">
        <w:rPr>
          <w:rFonts w:ascii="Times New Roman" w:eastAsia="Times New Roman" w:hAnsi="Times New Roman" w:cs="Times New Roman"/>
          <w:sz w:val="24"/>
          <w:szCs w:val="24"/>
          <w:lang w:val="en-AU" w:eastAsia="fr-FR"/>
        </w:rPr>
        <w:t>, I had an accident.</w:t>
      </w:r>
    </w:p>
    <w:p w:rsidR="00B902E8" w:rsidRPr="00B902E8" w:rsidRDefault="00B902E8" w:rsidP="00B902E8">
      <w:pPr>
        <w:numPr>
          <w:ilvl w:val="0"/>
          <w:numId w:val="5"/>
        </w:numPr>
        <w:spacing w:before="100" w:beforeAutospacing="1" w:after="100" w:afterAutospacing="1" w:line="240" w:lineRule="auto"/>
        <w:rPr>
          <w:rFonts w:ascii="Times New Roman" w:eastAsia="Times New Roman" w:hAnsi="Times New Roman" w:cs="Times New Roman"/>
          <w:sz w:val="24"/>
          <w:szCs w:val="24"/>
          <w:lang w:val="en-AU" w:eastAsia="fr-FR"/>
        </w:rPr>
      </w:pPr>
      <w:r w:rsidRPr="00B902E8">
        <w:rPr>
          <w:rFonts w:ascii="Times New Roman" w:eastAsia="Times New Roman" w:hAnsi="Times New Roman" w:cs="Times New Roman"/>
          <w:sz w:val="24"/>
          <w:szCs w:val="24"/>
          <w:lang w:val="en-AU" w:eastAsia="fr-FR"/>
        </w:rPr>
        <w:t xml:space="preserve">I know the man </w:t>
      </w:r>
      <w:r w:rsidRPr="00B902E8">
        <w:rPr>
          <w:rFonts w:ascii="Times New Roman" w:eastAsia="Times New Roman" w:hAnsi="Times New Roman" w:cs="Times New Roman"/>
          <w:sz w:val="24"/>
          <w:szCs w:val="24"/>
          <w:u w:val="single"/>
          <w:lang w:val="en-AU" w:eastAsia="fr-FR"/>
        </w:rPr>
        <w:t>who stole the watch</w:t>
      </w:r>
      <w:r w:rsidRPr="00B902E8">
        <w:rPr>
          <w:rFonts w:ascii="Times New Roman" w:eastAsia="Times New Roman" w:hAnsi="Times New Roman" w:cs="Times New Roman"/>
          <w:sz w:val="24"/>
          <w:szCs w:val="24"/>
          <w:lang w:val="en-AU" w:eastAsia="fr-FR"/>
        </w:rPr>
        <w:t>.</w:t>
      </w:r>
    </w:p>
    <w:p w:rsidR="00B902E8" w:rsidRPr="00B902E8" w:rsidRDefault="00B902E8" w:rsidP="00B902E8">
      <w:pPr>
        <w:numPr>
          <w:ilvl w:val="0"/>
          <w:numId w:val="5"/>
        </w:numPr>
        <w:spacing w:before="100" w:beforeAutospacing="1" w:after="100" w:afterAutospacing="1" w:line="240" w:lineRule="auto"/>
        <w:rPr>
          <w:rFonts w:ascii="Times New Roman" w:eastAsia="Times New Roman" w:hAnsi="Times New Roman" w:cs="Times New Roman"/>
          <w:sz w:val="24"/>
          <w:szCs w:val="24"/>
          <w:lang w:val="en-AU" w:eastAsia="fr-FR"/>
        </w:rPr>
      </w:pPr>
      <w:r w:rsidRPr="00B902E8">
        <w:rPr>
          <w:rFonts w:ascii="Times New Roman" w:eastAsia="Times New Roman" w:hAnsi="Times New Roman" w:cs="Times New Roman"/>
          <w:sz w:val="24"/>
          <w:szCs w:val="24"/>
          <w:lang w:val="en-AU" w:eastAsia="fr-FR"/>
        </w:rPr>
        <w:t xml:space="preserve">He bought a car </w:t>
      </w:r>
      <w:r w:rsidRPr="00B902E8">
        <w:rPr>
          <w:rFonts w:ascii="Times New Roman" w:eastAsia="Times New Roman" w:hAnsi="Times New Roman" w:cs="Times New Roman"/>
          <w:sz w:val="24"/>
          <w:szCs w:val="24"/>
          <w:u w:val="single"/>
          <w:lang w:val="en-AU" w:eastAsia="fr-FR"/>
        </w:rPr>
        <w:t>which was too expensive</w:t>
      </w:r>
      <w:r w:rsidRPr="00B902E8">
        <w:rPr>
          <w:rFonts w:ascii="Times New Roman" w:eastAsia="Times New Roman" w:hAnsi="Times New Roman" w:cs="Times New Roman"/>
          <w:sz w:val="24"/>
          <w:szCs w:val="24"/>
          <w:lang w:val="en-AU" w:eastAsia="fr-FR"/>
        </w:rPr>
        <w:t>.</w:t>
      </w:r>
    </w:p>
    <w:p w:rsidR="00B902E8" w:rsidRPr="00B902E8" w:rsidRDefault="00B902E8" w:rsidP="00B902E8">
      <w:pPr>
        <w:numPr>
          <w:ilvl w:val="0"/>
          <w:numId w:val="5"/>
        </w:numPr>
        <w:spacing w:before="100" w:beforeAutospacing="1" w:after="100" w:afterAutospacing="1" w:line="240" w:lineRule="auto"/>
        <w:rPr>
          <w:rFonts w:ascii="Times New Roman" w:eastAsia="Times New Roman" w:hAnsi="Times New Roman" w:cs="Times New Roman"/>
          <w:sz w:val="24"/>
          <w:szCs w:val="24"/>
          <w:lang w:val="en-AU" w:eastAsia="fr-FR"/>
        </w:rPr>
      </w:pPr>
      <w:r w:rsidRPr="00B902E8">
        <w:rPr>
          <w:rFonts w:ascii="Times New Roman" w:eastAsia="Times New Roman" w:hAnsi="Times New Roman" w:cs="Times New Roman"/>
          <w:sz w:val="24"/>
          <w:szCs w:val="24"/>
          <w:lang w:val="en-AU" w:eastAsia="fr-FR"/>
        </w:rPr>
        <w:t xml:space="preserve">I know </w:t>
      </w:r>
      <w:r w:rsidRPr="00B902E8">
        <w:rPr>
          <w:rFonts w:ascii="Times New Roman" w:eastAsia="Times New Roman" w:hAnsi="Times New Roman" w:cs="Times New Roman"/>
          <w:sz w:val="24"/>
          <w:szCs w:val="24"/>
          <w:u w:val="single"/>
          <w:lang w:val="en-AU" w:eastAsia="fr-FR"/>
        </w:rPr>
        <w:t>that he cannot do it.</w:t>
      </w:r>
    </w:p>
    <w:p w:rsidR="00B902E8" w:rsidRPr="00B902E8" w:rsidRDefault="00B902E8" w:rsidP="00B902E8">
      <w:pPr>
        <w:numPr>
          <w:ilvl w:val="0"/>
          <w:numId w:val="5"/>
        </w:numPr>
        <w:spacing w:before="100" w:beforeAutospacing="1" w:after="100" w:afterAutospacing="1" w:line="240" w:lineRule="auto"/>
        <w:rPr>
          <w:rFonts w:ascii="Times New Roman" w:eastAsia="Times New Roman" w:hAnsi="Times New Roman" w:cs="Times New Roman"/>
          <w:sz w:val="24"/>
          <w:szCs w:val="24"/>
          <w:lang w:val="en-AU" w:eastAsia="fr-FR"/>
        </w:rPr>
      </w:pPr>
      <w:r w:rsidRPr="00B902E8">
        <w:rPr>
          <w:rFonts w:ascii="Times New Roman" w:eastAsia="Times New Roman" w:hAnsi="Times New Roman" w:cs="Times New Roman"/>
          <w:sz w:val="24"/>
          <w:szCs w:val="24"/>
          <w:lang w:val="en-AU" w:eastAsia="fr-FR"/>
        </w:rPr>
        <w:t xml:space="preserve">He does not know </w:t>
      </w:r>
      <w:r w:rsidRPr="00B902E8">
        <w:rPr>
          <w:rFonts w:ascii="Times New Roman" w:eastAsia="Times New Roman" w:hAnsi="Times New Roman" w:cs="Times New Roman"/>
          <w:sz w:val="24"/>
          <w:szCs w:val="24"/>
          <w:u w:val="single"/>
          <w:lang w:val="en-AU" w:eastAsia="fr-FR"/>
        </w:rPr>
        <w:t>where he was born</w:t>
      </w:r>
      <w:r w:rsidRPr="00B902E8">
        <w:rPr>
          <w:rFonts w:ascii="Times New Roman" w:eastAsia="Times New Roman" w:hAnsi="Times New Roman" w:cs="Times New Roman"/>
          <w:sz w:val="24"/>
          <w:szCs w:val="24"/>
          <w:lang w:val="en-AU" w:eastAsia="fr-FR"/>
        </w:rPr>
        <w:t>.</w:t>
      </w:r>
    </w:p>
    <w:p w:rsidR="00B902E8" w:rsidRPr="00B902E8" w:rsidRDefault="00B902E8" w:rsidP="00B902E8">
      <w:pPr>
        <w:numPr>
          <w:ilvl w:val="0"/>
          <w:numId w:val="5"/>
        </w:numPr>
        <w:spacing w:before="100" w:beforeAutospacing="1" w:after="100" w:afterAutospacing="1" w:line="240" w:lineRule="auto"/>
        <w:rPr>
          <w:rFonts w:ascii="Times New Roman" w:eastAsia="Times New Roman" w:hAnsi="Times New Roman" w:cs="Times New Roman"/>
          <w:sz w:val="24"/>
          <w:szCs w:val="24"/>
          <w:lang w:val="en-AU" w:eastAsia="fr-FR"/>
        </w:rPr>
      </w:pPr>
      <w:r w:rsidRPr="00B902E8">
        <w:rPr>
          <w:rFonts w:ascii="Times New Roman" w:eastAsia="Times New Roman" w:hAnsi="Times New Roman" w:cs="Times New Roman"/>
          <w:sz w:val="24"/>
          <w:szCs w:val="24"/>
          <w:u w:val="single"/>
          <w:lang w:val="en-AU" w:eastAsia="fr-FR"/>
        </w:rPr>
        <w:t>If you don’t eat</w:t>
      </w:r>
      <w:r w:rsidRPr="00B902E8">
        <w:rPr>
          <w:rFonts w:ascii="Times New Roman" w:eastAsia="Times New Roman" w:hAnsi="Times New Roman" w:cs="Times New Roman"/>
          <w:sz w:val="24"/>
          <w:szCs w:val="24"/>
          <w:lang w:val="en-AU" w:eastAsia="fr-FR"/>
        </w:rPr>
        <w:t>, I won’t go.</w:t>
      </w:r>
    </w:p>
    <w:p w:rsidR="00B902E8" w:rsidRPr="005F16AA" w:rsidRDefault="00B902E8" w:rsidP="003D6777">
      <w:pPr>
        <w:numPr>
          <w:ilvl w:val="0"/>
          <w:numId w:val="5"/>
        </w:numPr>
        <w:spacing w:before="100" w:beforeAutospacing="1" w:after="100" w:afterAutospacing="1" w:line="240" w:lineRule="auto"/>
        <w:rPr>
          <w:rFonts w:ascii="Times New Roman" w:eastAsia="Times New Roman" w:hAnsi="Times New Roman" w:cs="Times New Roman"/>
          <w:sz w:val="24"/>
          <w:szCs w:val="24"/>
          <w:lang w:val="en-AU" w:eastAsia="fr-FR"/>
        </w:rPr>
      </w:pPr>
      <w:r w:rsidRPr="003D6777">
        <w:rPr>
          <w:rFonts w:ascii="Times New Roman" w:eastAsia="Times New Roman" w:hAnsi="Times New Roman" w:cs="Times New Roman"/>
          <w:sz w:val="24"/>
          <w:szCs w:val="24"/>
          <w:lang w:val="en-AU" w:eastAsia="fr-FR"/>
        </w:rPr>
        <w:t xml:space="preserve">He is a very talented player </w:t>
      </w:r>
      <w:r w:rsidRPr="003D6777">
        <w:rPr>
          <w:rFonts w:ascii="Times New Roman" w:eastAsia="Times New Roman" w:hAnsi="Times New Roman" w:cs="Times New Roman"/>
          <w:sz w:val="24"/>
          <w:szCs w:val="24"/>
          <w:u w:val="single"/>
          <w:lang w:val="en-AU" w:eastAsia="fr-FR"/>
        </w:rPr>
        <w:t>though he is out of form.</w:t>
      </w:r>
      <w:bookmarkStart w:id="2" w:name="_GoBack"/>
      <w:bookmarkEnd w:id="2"/>
    </w:p>
    <w:sectPr w:rsidR="00B902E8" w:rsidRPr="005F16AA">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49BF" w:rsidRDefault="003549BF" w:rsidP="003D6777">
      <w:pPr>
        <w:spacing w:after="0" w:line="240" w:lineRule="auto"/>
      </w:pPr>
      <w:r>
        <w:separator/>
      </w:r>
    </w:p>
  </w:endnote>
  <w:endnote w:type="continuationSeparator" w:id="0">
    <w:p w:rsidR="003549BF" w:rsidRDefault="003549BF" w:rsidP="003D6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49BF" w:rsidRDefault="003549BF" w:rsidP="003D6777">
      <w:pPr>
        <w:spacing w:after="0" w:line="240" w:lineRule="auto"/>
      </w:pPr>
      <w:r>
        <w:separator/>
      </w:r>
    </w:p>
  </w:footnote>
  <w:footnote w:type="continuationSeparator" w:id="0">
    <w:p w:rsidR="003549BF" w:rsidRDefault="003549BF" w:rsidP="003D67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6777" w:rsidRPr="006B46BA" w:rsidRDefault="003D6777" w:rsidP="003D6777">
    <w:pPr>
      <w:pStyle w:val="Header"/>
      <w:tabs>
        <w:tab w:val="clear" w:pos="4536"/>
        <w:tab w:val="clear" w:pos="9072"/>
        <w:tab w:val="left" w:pos="7440"/>
      </w:tabs>
      <w:rPr>
        <w:lang w:val="en-AU"/>
      </w:rPr>
    </w:pPr>
    <w:r w:rsidRPr="006B46BA">
      <w:rPr>
        <w:lang w:val="en-AU"/>
      </w:rPr>
      <w:t xml:space="preserve"> </w:t>
    </w:r>
    <w:proofErr w:type="gramStart"/>
    <w:r w:rsidRPr="006B46BA">
      <w:rPr>
        <w:lang w:val="en-AU"/>
      </w:rPr>
      <w:t>Grammar  2</w:t>
    </w:r>
    <w:r w:rsidRPr="006B46BA">
      <w:rPr>
        <w:vertAlign w:val="superscript"/>
        <w:lang w:val="en-AU"/>
      </w:rPr>
      <w:t>nd</w:t>
    </w:r>
    <w:proofErr w:type="gramEnd"/>
    <w:r w:rsidRPr="006B46BA">
      <w:rPr>
        <w:vertAlign w:val="superscript"/>
        <w:lang w:val="en-AU"/>
      </w:rPr>
      <w:t xml:space="preserve"> </w:t>
    </w:r>
    <w:r w:rsidRPr="006B46BA">
      <w:rPr>
        <w:lang w:val="en-AU"/>
      </w:rPr>
      <w:t xml:space="preserve">year                                                                               </w:t>
    </w:r>
    <w:r w:rsidR="006B46BA">
      <w:rPr>
        <w:lang w:val="en-AU"/>
      </w:rPr>
      <w:t xml:space="preserve">                     </w:t>
    </w:r>
    <w:r w:rsidRPr="006B46BA">
      <w:rPr>
        <w:lang w:val="en-AU"/>
      </w:rPr>
      <w:t>lecturer :</w:t>
    </w:r>
    <w:r w:rsidR="006B46BA" w:rsidRPr="006B46BA">
      <w:rPr>
        <w:lang w:val="en-AU"/>
      </w:rPr>
      <w:t xml:space="preserve"> </w:t>
    </w:r>
    <w:proofErr w:type="spellStart"/>
    <w:r w:rsidR="006B46BA" w:rsidRPr="006B46BA">
      <w:rPr>
        <w:lang w:val="en-AU"/>
      </w:rPr>
      <w:t>Mrs.</w:t>
    </w:r>
    <w:proofErr w:type="spellEnd"/>
    <w:r w:rsidR="006B46BA" w:rsidRPr="006B46BA">
      <w:rPr>
        <w:lang w:val="en-AU"/>
      </w:rPr>
      <w:t xml:space="preserve"> </w:t>
    </w:r>
    <w:r w:rsidRPr="006B46BA">
      <w:rPr>
        <w:lang w:val="en-AU"/>
      </w:rPr>
      <w:t xml:space="preserve"> Moussaoui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E0853"/>
    <w:multiLevelType w:val="multilevel"/>
    <w:tmpl w:val="1DA22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7FD3E7C"/>
    <w:multiLevelType w:val="multilevel"/>
    <w:tmpl w:val="C1C2D3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8BE288B"/>
    <w:multiLevelType w:val="multilevel"/>
    <w:tmpl w:val="44248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019761B"/>
    <w:multiLevelType w:val="hybridMultilevel"/>
    <w:tmpl w:val="F558B32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33707B5A"/>
    <w:multiLevelType w:val="multilevel"/>
    <w:tmpl w:val="DE90B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EA871AD"/>
    <w:multiLevelType w:val="hybridMultilevel"/>
    <w:tmpl w:val="7BFA8FA0"/>
    <w:lvl w:ilvl="0" w:tplc="082E2A9A">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41F062B5"/>
    <w:multiLevelType w:val="multilevel"/>
    <w:tmpl w:val="FF608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3566F0F"/>
    <w:multiLevelType w:val="multilevel"/>
    <w:tmpl w:val="DD5E1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5842E55"/>
    <w:multiLevelType w:val="multilevel"/>
    <w:tmpl w:val="50E825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9296F55"/>
    <w:multiLevelType w:val="multilevel"/>
    <w:tmpl w:val="DD743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A07163E"/>
    <w:multiLevelType w:val="multilevel"/>
    <w:tmpl w:val="0D8AC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BBB6E1D"/>
    <w:multiLevelType w:val="multilevel"/>
    <w:tmpl w:val="1EA62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2064069"/>
    <w:multiLevelType w:val="multilevel"/>
    <w:tmpl w:val="8040A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7FB6499"/>
    <w:multiLevelType w:val="multilevel"/>
    <w:tmpl w:val="122C6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84C3F54"/>
    <w:multiLevelType w:val="multilevel"/>
    <w:tmpl w:val="9B42D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9"/>
  </w:num>
  <w:num w:numId="3">
    <w:abstractNumId w:val="6"/>
  </w:num>
  <w:num w:numId="4">
    <w:abstractNumId w:val="7"/>
  </w:num>
  <w:num w:numId="5">
    <w:abstractNumId w:val="12"/>
  </w:num>
  <w:num w:numId="6">
    <w:abstractNumId w:val="8"/>
  </w:num>
  <w:num w:numId="7">
    <w:abstractNumId w:val="2"/>
  </w:num>
  <w:num w:numId="8">
    <w:abstractNumId w:val="13"/>
  </w:num>
  <w:num w:numId="9">
    <w:abstractNumId w:val="10"/>
  </w:num>
  <w:num w:numId="10">
    <w:abstractNumId w:val="4"/>
  </w:num>
  <w:num w:numId="11">
    <w:abstractNumId w:val="11"/>
  </w:num>
  <w:num w:numId="12">
    <w:abstractNumId w:val="3"/>
  </w:num>
  <w:num w:numId="13">
    <w:abstractNumId w:val="1"/>
  </w:num>
  <w:num w:numId="14">
    <w:abstractNumId w:val="0"/>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02BB"/>
    <w:rsid w:val="00100200"/>
    <w:rsid w:val="002937BF"/>
    <w:rsid w:val="003549BF"/>
    <w:rsid w:val="003D6777"/>
    <w:rsid w:val="00421ADF"/>
    <w:rsid w:val="00424FFF"/>
    <w:rsid w:val="004A71B0"/>
    <w:rsid w:val="005F16AA"/>
    <w:rsid w:val="006B02BB"/>
    <w:rsid w:val="006B46BA"/>
    <w:rsid w:val="006D3367"/>
    <w:rsid w:val="007B47FF"/>
    <w:rsid w:val="00921AD3"/>
    <w:rsid w:val="00923F3F"/>
    <w:rsid w:val="00975104"/>
    <w:rsid w:val="00B47031"/>
    <w:rsid w:val="00B902E8"/>
    <w:rsid w:val="00BB528B"/>
    <w:rsid w:val="00DD3FD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21A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1ADF"/>
    <w:rPr>
      <w:rFonts w:ascii="Tahoma" w:hAnsi="Tahoma" w:cs="Tahoma"/>
      <w:sz w:val="16"/>
      <w:szCs w:val="16"/>
    </w:rPr>
  </w:style>
  <w:style w:type="paragraph" w:styleId="ListParagraph">
    <w:name w:val="List Paragraph"/>
    <w:basedOn w:val="Normal"/>
    <w:uiPriority w:val="34"/>
    <w:qFormat/>
    <w:rsid w:val="00424FFF"/>
    <w:pPr>
      <w:ind w:left="720"/>
      <w:contextualSpacing/>
    </w:pPr>
  </w:style>
  <w:style w:type="paragraph" w:styleId="Header">
    <w:name w:val="header"/>
    <w:basedOn w:val="Normal"/>
    <w:link w:val="HeaderChar"/>
    <w:uiPriority w:val="99"/>
    <w:unhideWhenUsed/>
    <w:rsid w:val="003D6777"/>
    <w:pPr>
      <w:tabs>
        <w:tab w:val="center" w:pos="4536"/>
        <w:tab w:val="right" w:pos="9072"/>
      </w:tabs>
      <w:spacing w:after="0" w:line="240" w:lineRule="auto"/>
    </w:pPr>
  </w:style>
  <w:style w:type="character" w:customStyle="1" w:styleId="HeaderChar">
    <w:name w:val="Header Char"/>
    <w:basedOn w:val="DefaultParagraphFont"/>
    <w:link w:val="Header"/>
    <w:uiPriority w:val="99"/>
    <w:rsid w:val="003D6777"/>
  </w:style>
  <w:style w:type="paragraph" w:styleId="Footer">
    <w:name w:val="footer"/>
    <w:basedOn w:val="Normal"/>
    <w:link w:val="FooterChar"/>
    <w:uiPriority w:val="99"/>
    <w:unhideWhenUsed/>
    <w:rsid w:val="003D6777"/>
    <w:pPr>
      <w:tabs>
        <w:tab w:val="center" w:pos="4536"/>
        <w:tab w:val="right" w:pos="9072"/>
      </w:tabs>
      <w:spacing w:after="0" w:line="240" w:lineRule="auto"/>
    </w:pPr>
  </w:style>
  <w:style w:type="character" w:customStyle="1" w:styleId="FooterChar">
    <w:name w:val="Footer Char"/>
    <w:basedOn w:val="DefaultParagraphFont"/>
    <w:link w:val="Footer"/>
    <w:uiPriority w:val="99"/>
    <w:rsid w:val="003D677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21A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1ADF"/>
    <w:rPr>
      <w:rFonts w:ascii="Tahoma" w:hAnsi="Tahoma" w:cs="Tahoma"/>
      <w:sz w:val="16"/>
      <w:szCs w:val="16"/>
    </w:rPr>
  </w:style>
  <w:style w:type="paragraph" w:styleId="ListParagraph">
    <w:name w:val="List Paragraph"/>
    <w:basedOn w:val="Normal"/>
    <w:uiPriority w:val="34"/>
    <w:qFormat/>
    <w:rsid w:val="00424FFF"/>
    <w:pPr>
      <w:ind w:left="720"/>
      <w:contextualSpacing/>
    </w:pPr>
  </w:style>
  <w:style w:type="paragraph" w:styleId="Header">
    <w:name w:val="header"/>
    <w:basedOn w:val="Normal"/>
    <w:link w:val="HeaderChar"/>
    <w:uiPriority w:val="99"/>
    <w:unhideWhenUsed/>
    <w:rsid w:val="003D6777"/>
    <w:pPr>
      <w:tabs>
        <w:tab w:val="center" w:pos="4536"/>
        <w:tab w:val="right" w:pos="9072"/>
      </w:tabs>
      <w:spacing w:after="0" w:line="240" w:lineRule="auto"/>
    </w:pPr>
  </w:style>
  <w:style w:type="character" w:customStyle="1" w:styleId="HeaderChar">
    <w:name w:val="Header Char"/>
    <w:basedOn w:val="DefaultParagraphFont"/>
    <w:link w:val="Header"/>
    <w:uiPriority w:val="99"/>
    <w:rsid w:val="003D6777"/>
  </w:style>
  <w:style w:type="paragraph" w:styleId="Footer">
    <w:name w:val="footer"/>
    <w:basedOn w:val="Normal"/>
    <w:link w:val="FooterChar"/>
    <w:uiPriority w:val="99"/>
    <w:unhideWhenUsed/>
    <w:rsid w:val="003D6777"/>
    <w:pPr>
      <w:tabs>
        <w:tab w:val="center" w:pos="4536"/>
        <w:tab w:val="right" w:pos="9072"/>
      </w:tabs>
      <w:spacing w:after="0" w:line="240" w:lineRule="auto"/>
    </w:pPr>
  </w:style>
  <w:style w:type="character" w:customStyle="1" w:styleId="FooterChar">
    <w:name w:val="Footer Char"/>
    <w:basedOn w:val="DefaultParagraphFont"/>
    <w:link w:val="Footer"/>
    <w:uiPriority w:val="99"/>
    <w:rsid w:val="003D67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40172">
      <w:bodyDiv w:val="1"/>
      <w:marLeft w:val="0"/>
      <w:marRight w:val="0"/>
      <w:marTop w:val="0"/>
      <w:marBottom w:val="0"/>
      <w:divBdr>
        <w:top w:val="none" w:sz="0" w:space="0" w:color="auto"/>
        <w:left w:val="none" w:sz="0" w:space="0" w:color="auto"/>
        <w:bottom w:val="none" w:sz="0" w:space="0" w:color="auto"/>
        <w:right w:val="none" w:sz="0" w:space="0" w:color="auto"/>
      </w:divBdr>
    </w:div>
    <w:div w:id="175582325">
      <w:bodyDiv w:val="1"/>
      <w:marLeft w:val="0"/>
      <w:marRight w:val="0"/>
      <w:marTop w:val="0"/>
      <w:marBottom w:val="0"/>
      <w:divBdr>
        <w:top w:val="none" w:sz="0" w:space="0" w:color="auto"/>
        <w:left w:val="none" w:sz="0" w:space="0" w:color="auto"/>
        <w:bottom w:val="none" w:sz="0" w:space="0" w:color="auto"/>
        <w:right w:val="none" w:sz="0" w:space="0" w:color="auto"/>
      </w:divBdr>
      <w:divsChild>
        <w:div w:id="833645609">
          <w:marLeft w:val="0"/>
          <w:marRight w:val="0"/>
          <w:marTop w:val="0"/>
          <w:marBottom w:val="0"/>
          <w:divBdr>
            <w:top w:val="none" w:sz="0" w:space="0" w:color="auto"/>
            <w:left w:val="none" w:sz="0" w:space="0" w:color="auto"/>
            <w:bottom w:val="none" w:sz="0" w:space="0" w:color="auto"/>
            <w:right w:val="none" w:sz="0" w:space="0" w:color="auto"/>
          </w:divBdr>
          <w:divsChild>
            <w:div w:id="748967977">
              <w:marLeft w:val="0"/>
              <w:marRight w:val="0"/>
              <w:marTop w:val="0"/>
              <w:marBottom w:val="0"/>
              <w:divBdr>
                <w:top w:val="none" w:sz="0" w:space="0" w:color="auto"/>
                <w:left w:val="none" w:sz="0" w:space="0" w:color="auto"/>
                <w:bottom w:val="none" w:sz="0" w:space="0" w:color="auto"/>
                <w:right w:val="none" w:sz="0" w:space="0" w:color="auto"/>
              </w:divBdr>
              <w:divsChild>
                <w:div w:id="685911518">
                  <w:marLeft w:val="0"/>
                  <w:marRight w:val="0"/>
                  <w:marTop w:val="0"/>
                  <w:marBottom w:val="0"/>
                  <w:divBdr>
                    <w:top w:val="none" w:sz="0" w:space="0" w:color="auto"/>
                    <w:left w:val="none" w:sz="0" w:space="0" w:color="auto"/>
                    <w:bottom w:val="none" w:sz="0" w:space="0" w:color="auto"/>
                    <w:right w:val="none" w:sz="0" w:space="0" w:color="auto"/>
                  </w:divBdr>
                  <w:divsChild>
                    <w:div w:id="46854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388175">
          <w:marLeft w:val="0"/>
          <w:marRight w:val="0"/>
          <w:marTop w:val="0"/>
          <w:marBottom w:val="0"/>
          <w:divBdr>
            <w:top w:val="none" w:sz="0" w:space="0" w:color="auto"/>
            <w:left w:val="none" w:sz="0" w:space="0" w:color="auto"/>
            <w:bottom w:val="none" w:sz="0" w:space="0" w:color="auto"/>
            <w:right w:val="none" w:sz="0" w:space="0" w:color="auto"/>
          </w:divBdr>
          <w:divsChild>
            <w:div w:id="3136111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73175117">
      <w:bodyDiv w:val="1"/>
      <w:marLeft w:val="0"/>
      <w:marRight w:val="0"/>
      <w:marTop w:val="0"/>
      <w:marBottom w:val="0"/>
      <w:divBdr>
        <w:top w:val="none" w:sz="0" w:space="0" w:color="auto"/>
        <w:left w:val="none" w:sz="0" w:space="0" w:color="auto"/>
        <w:bottom w:val="none" w:sz="0" w:space="0" w:color="auto"/>
        <w:right w:val="none" w:sz="0" w:space="0" w:color="auto"/>
      </w:divBdr>
      <w:divsChild>
        <w:div w:id="81226589">
          <w:marLeft w:val="0"/>
          <w:marRight w:val="0"/>
          <w:marTop w:val="0"/>
          <w:marBottom w:val="0"/>
          <w:divBdr>
            <w:top w:val="none" w:sz="0" w:space="0" w:color="auto"/>
            <w:left w:val="none" w:sz="0" w:space="0" w:color="auto"/>
            <w:bottom w:val="none" w:sz="0" w:space="0" w:color="auto"/>
            <w:right w:val="none" w:sz="0" w:space="0" w:color="auto"/>
          </w:divBdr>
          <w:divsChild>
            <w:div w:id="1517814928">
              <w:marLeft w:val="0"/>
              <w:marRight w:val="0"/>
              <w:marTop w:val="0"/>
              <w:marBottom w:val="0"/>
              <w:divBdr>
                <w:top w:val="none" w:sz="0" w:space="0" w:color="auto"/>
                <w:left w:val="none" w:sz="0" w:space="0" w:color="auto"/>
                <w:bottom w:val="none" w:sz="0" w:space="0" w:color="auto"/>
                <w:right w:val="none" w:sz="0" w:space="0" w:color="auto"/>
              </w:divBdr>
            </w:div>
          </w:divsChild>
        </w:div>
        <w:div w:id="1354107388">
          <w:marLeft w:val="0"/>
          <w:marRight w:val="0"/>
          <w:marTop w:val="0"/>
          <w:marBottom w:val="0"/>
          <w:divBdr>
            <w:top w:val="none" w:sz="0" w:space="0" w:color="auto"/>
            <w:left w:val="none" w:sz="0" w:space="0" w:color="auto"/>
            <w:bottom w:val="none" w:sz="0" w:space="0" w:color="auto"/>
            <w:right w:val="none" w:sz="0" w:space="0" w:color="auto"/>
          </w:divBdr>
          <w:divsChild>
            <w:div w:id="2120711679">
              <w:marLeft w:val="0"/>
              <w:marRight w:val="0"/>
              <w:marTop w:val="0"/>
              <w:marBottom w:val="0"/>
              <w:divBdr>
                <w:top w:val="none" w:sz="0" w:space="0" w:color="auto"/>
                <w:left w:val="none" w:sz="0" w:space="0" w:color="auto"/>
                <w:bottom w:val="none" w:sz="0" w:space="0" w:color="auto"/>
                <w:right w:val="none" w:sz="0" w:space="0" w:color="auto"/>
              </w:divBdr>
            </w:div>
          </w:divsChild>
        </w:div>
        <w:div w:id="2000885022">
          <w:marLeft w:val="0"/>
          <w:marRight w:val="0"/>
          <w:marTop w:val="0"/>
          <w:marBottom w:val="0"/>
          <w:divBdr>
            <w:top w:val="none" w:sz="0" w:space="0" w:color="auto"/>
            <w:left w:val="none" w:sz="0" w:space="0" w:color="auto"/>
            <w:bottom w:val="none" w:sz="0" w:space="0" w:color="auto"/>
            <w:right w:val="none" w:sz="0" w:space="0" w:color="auto"/>
          </w:divBdr>
          <w:divsChild>
            <w:div w:id="2129202420">
              <w:marLeft w:val="0"/>
              <w:marRight w:val="0"/>
              <w:marTop w:val="0"/>
              <w:marBottom w:val="0"/>
              <w:divBdr>
                <w:top w:val="none" w:sz="0" w:space="0" w:color="auto"/>
                <w:left w:val="none" w:sz="0" w:space="0" w:color="auto"/>
                <w:bottom w:val="none" w:sz="0" w:space="0" w:color="auto"/>
                <w:right w:val="none" w:sz="0" w:space="0" w:color="auto"/>
              </w:divBdr>
              <w:divsChild>
                <w:div w:id="244077744">
                  <w:marLeft w:val="0"/>
                  <w:marRight w:val="0"/>
                  <w:marTop w:val="0"/>
                  <w:marBottom w:val="0"/>
                  <w:divBdr>
                    <w:top w:val="none" w:sz="0" w:space="0" w:color="auto"/>
                    <w:left w:val="none" w:sz="0" w:space="0" w:color="auto"/>
                    <w:bottom w:val="none" w:sz="0" w:space="0" w:color="auto"/>
                    <w:right w:val="none" w:sz="0" w:space="0" w:color="auto"/>
                  </w:divBdr>
                  <w:divsChild>
                    <w:div w:id="1289969334">
                      <w:marLeft w:val="0"/>
                      <w:marRight w:val="0"/>
                      <w:marTop w:val="0"/>
                      <w:marBottom w:val="0"/>
                      <w:divBdr>
                        <w:top w:val="none" w:sz="0" w:space="0" w:color="auto"/>
                        <w:left w:val="none" w:sz="0" w:space="0" w:color="auto"/>
                        <w:bottom w:val="none" w:sz="0" w:space="0" w:color="auto"/>
                        <w:right w:val="none" w:sz="0" w:space="0" w:color="auto"/>
                      </w:divBdr>
                      <w:divsChild>
                        <w:div w:id="16930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6479">
          <w:marLeft w:val="0"/>
          <w:marRight w:val="0"/>
          <w:marTop w:val="0"/>
          <w:marBottom w:val="0"/>
          <w:divBdr>
            <w:top w:val="none" w:sz="0" w:space="0" w:color="auto"/>
            <w:left w:val="none" w:sz="0" w:space="0" w:color="auto"/>
            <w:bottom w:val="none" w:sz="0" w:space="0" w:color="auto"/>
            <w:right w:val="none" w:sz="0" w:space="0" w:color="auto"/>
          </w:divBdr>
          <w:divsChild>
            <w:div w:id="845442313">
              <w:marLeft w:val="0"/>
              <w:marRight w:val="0"/>
              <w:marTop w:val="0"/>
              <w:marBottom w:val="0"/>
              <w:divBdr>
                <w:top w:val="none" w:sz="0" w:space="0" w:color="auto"/>
                <w:left w:val="none" w:sz="0" w:space="0" w:color="auto"/>
                <w:bottom w:val="none" w:sz="0" w:space="0" w:color="auto"/>
                <w:right w:val="none" w:sz="0" w:space="0" w:color="auto"/>
              </w:divBdr>
            </w:div>
            <w:div w:id="346909350">
              <w:marLeft w:val="0"/>
              <w:marRight w:val="0"/>
              <w:marTop w:val="0"/>
              <w:marBottom w:val="0"/>
              <w:divBdr>
                <w:top w:val="none" w:sz="0" w:space="0" w:color="auto"/>
                <w:left w:val="none" w:sz="0" w:space="0" w:color="auto"/>
                <w:bottom w:val="none" w:sz="0" w:space="0" w:color="auto"/>
                <w:right w:val="none" w:sz="0" w:space="0" w:color="auto"/>
              </w:divBdr>
              <w:divsChild>
                <w:div w:id="1947081677">
                  <w:marLeft w:val="0"/>
                  <w:marRight w:val="0"/>
                  <w:marTop w:val="0"/>
                  <w:marBottom w:val="0"/>
                  <w:divBdr>
                    <w:top w:val="none" w:sz="0" w:space="0" w:color="auto"/>
                    <w:left w:val="none" w:sz="0" w:space="0" w:color="auto"/>
                    <w:bottom w:val="none" w:sz="0" w:space="0" w:color="auto"/>
                    <w:right w:val="none" w:sz="0" w:space="0" w:color="auto"/>
                  </w:divBdr>
                  <w:divsChild>
                    <w:div w:id="258560185">
                      <w:marLeft w:val="0"/>
                      <w:marRight w:val="0"/>
                      <w:marTop w:val="0"/>
                      <w:marBottom w:val="0"/>
                      <w:divBdr>
                        <w:top w:val="none" w:sz="0" w:space="0" w:color="auto"/>
                        <w:left w:val="none" w:sz="0" w:space="0" w:color="auto"/>
                        <w:bottom w:val="none" w:sz="0" w:space="0" w:color="auto"/>
                        <w:right w:val="none" w:sz="0" w:space="0" w:color="auto"/>
                      </w:divBdr>
                    </w:div>
                  </w:divsChild>
                </w:div>
                <w:div w:id="845636829">
                  <w:marLeft w:val="0"/>
                  <w:marRight w:val="0"/>
                  <w:marTop w:val="0"/>
                  <w:marBottom w:val="0"/>
                  <w:divBdr>
                    <w:top w:val="none" w:sz="0" w:space="0" w:color="auto"/>
                    <w:left w:val="none" w:sz="0" w:space="0" w:color="auto"/>
                    <w:bottom w:val="none" w:sz="0" w:space="0" w:color="auto"/>
                    <w:right w:val="none" w:sz="0" w:space="0" w:color="auto"/>
                  </w:divBdr>
                  <w:divsChild>
                    <w:div w:id="1438797033">
                      <w:marLeft w:val="0"/>
                      <w:marRight w:val="0"/>
                      <w:marTop w:val="0"/>
                      <w:marBottom w:val="0"/>
                      <w:divBdr>
                        <w:top w:val="none" w:sz="0" w:space="0" w:color="auto"/>
                        <w:left w:val="none" w:sz="0" w:space="0" w:color="auto"/>
                        <w:bottom w:val="none" w:sz="0" w:space="0" w:color="auto"/>
                        <w:right w:val="none" w:sz="0" w:space="0" w:color="auto"/>
                      </w:divBdr>
                      <w:divsChild>
                        <w:div w:id="809445633">
                          <w:marLeft w:val="0"/>
                          <w:marRight w:val="0"/>
                          <w:marTop w:val="0"/>
                          <w:marBottom w:val="0"/>
                          <w:divBdr>
                            <w:top w:val="none" w:sz="0" w:space="0" w:color="auto"/>
                            <w:left w:val="none" w:sz="0" w:space="0" w:color="auto"/>
                            <w:bottom w:val="none" w:sz="0" w:space="0" w:color="auto"/>
                            <w:right w:val="none" w:sz="0" w:space="0" w:color="auto"/>
                          </w:divBdr>
                          <w:divsChild>
                            <w:div w:id="108479010">
                              <w:marLeft w:val="0"/>
                              <w:marRight w:val="0"/>
                              <w:marTop w:val="0"/>
                              <w:marBottom w:val="0"/>
                              <w:divBdr>
                                <w:top w:val="none" w:sz="0" w:space="0" w:color="auto"/>
                                <w:left w:val="none" w:sz="0" w:space="0" w:color="auto"/>
                                <w:bottom w:val="none" w:sz="0" w:space="0" w:color="auto"/>
                                <w:right w:val="none" w:sz="0" w:space="0" w:color="auto"/>
                              </w:divBdr>
                            </w:div>
                          </w:divsChild>
                        </w:div>
                        <w:div w:id="362437714">
                          <w:marLeft w:val="0"/>
                          <w:marRight w:val="0"/>
                          <w:marTop w:val="0"/>
                          <w:marBottom w:val="0"/>
                          <w:divBdr>
                            <w:top w:val="none" w:sz="0" w:space="0" w:color="auto"/>
                            <w:left w:val="none" w:sz="0" w:space="0" w:color="auto"/>
                            <w:bottom w:val="none" w:sz="0" w:space="0" w:color="auto"/>
                            <w:right w:val="none" w:sz="0" w:space="0" w:color="auto"/>
                          </w:divBdr>
                        </w:div>
                      </w:divsChild>
                    </w:div>
                    <w:div w:id="387923999">
                      <w:marLeft w:val="0"/>
                      <w:marRight w:val="0"/>
                      <w:marTop w:val="0"/>
                      <w:marBottom w:val="0"/>
                      <w:divBdr>
                        <w:top w:val="none" w:sz="0" w:space="0" w:color="auto"/>
                        <w:left w:val="none" w:sz="0" w:space="0" w:color="auto"/>
                        <w:bottom w:val="none" w:sz="0" w:space="0" w:color="auto"/>
                        <w:right w:val="none" w:sz="0" w:space="0" w:color="auto"/>
                      </w:divBdr>
                      <w:divsChild>
                        <w:div w:id="1035157618">
                          <w:marLeft w:val="0"/>
                          <w:marRight w:val="0"/>
                          <w:marTop w:val="0"/>
                          <w:marBottom w:val="0"/>
                          <w:divBdr>
                            <w:top w:val="none" w:sz="0" w:space="0" w:color="auto"/>
                            <w:left w:val="none" w:sz="0" w:space="0" w:color="auto"/>
                            <w:bottom w:val="none" w:sz="0" w:space="0" w:color="auto"/>
                            <w:right w:val="none" w:sz="0" w:space="0" w:color="auto"/>
                          </w:divBdr>
                          <w:divsChild>
                            <w:div w:id="66382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2257">
                      <w:marLeft w:val="0"/>
                      <w:marRight w:val="0"/>
                      <w:marTop w:val="0"/>
                      <w:marBottom w:val="0"/>
                      <w:divBdr>
                        <w:top w:val="none" w:sz="0" w:space="0" w:color="auto"/>
                        <w:left w:val="none" w:sz="0" w:space="0" w:color="auto"/>
                        <w:bottom w:val="none" w:sz="0" w:space="0" w:color="auto"/>
                        <w:right w:val="none" w:sz="0" w:space="0" w:color="auto"/>
                      </w:divBdr>
                      <w:divsChild>
                        <w:div w:id="1540973281">
                          <w:marLeft w:val="0"/>
                          <w:marRight w:val="0"/>
                          <w:marTop w:val="0"/>
                          <w:marBottom w:val="0"/>
                          <w:divBdr>
                            <w:top w:val="none" w:sz="0" w:space="0" w:color="auto"/>
                            <w:left w:val="none" w:sz="0" w:space="0" w:color="auto"/>
                            <w:bottom w:val="none" w:sz="0" w:space="0" w:color="auto"/>
                            <w:right w:val="none" w:sz="0" w:space="0" w:color="auto"/>
                          </w:divBdr>
                          <w:divsChild>
                            <w:div w:id="44303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40872">
                      <w:marLeft w:val="0"/>
                      <w:marRight w:val="0"/>
                      <w:marTop w:val="0"/>
                      <w:marBottom w:val="0"/>
                      <w:divBdr>
                        <w:top w:val="none" w:sz="0" w:space="0" w:color="auto"/>
                        <w:left w:val="none" w:sz="0" w:space="0" w:color="auto"/>
                        <w:bottom w:val="none" w:sz="0" w:space="0" w:color="auto"/>
                        <w:right w:val="none" w:sz="0" w:space="0" w:color="auto"/>
                      </w:divBdr>
                      <w:divsChild>
                        <w:div w:id="578634697">
                          <w:marLeft w:val="0"/>
                          <w:marRight w:val="0"/>
                          <w:marTop w:val="0"/>
                          <w:marBottom w:val="0"/>
                          <w:divBdr>
                            <w:top w:val="none" w:sz="0" w:space="0" w:color="auto"/>
                            <w:left w:val="none" w:sz="0" w:space="0" w:color="auto"/>
                            <w:bottom w:val="none" w:sz="0" w:space="0" w:color="auto"/>
                            <w:right w:val="none" w:sz="0" w:space="0" w:color="auto"/>
                          </w:divBdr>
                          <w:divsChild>
                            <w:div w:id="181529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54731">
                      <w:marLeft w:val="0"/>
                      <w:marRight w:val="0"/>
                      <w:marTop w:val="0"/>
                      <w:marBottom w:val="0"/>
                      <w:divBdr>
                        <w:top w:val="none" w:sz="0" w:space="0" w:color="auto"/>
                        <w:left w:val="none" w:sz="0" w:space="0" w:color="auto"/>
                        <w:bottom w:val="none" w:sz="0" w:space="0" w:color="auto"/>
                        <w:right w:val="none" w:sz="0" w:space="0" w:color="auto"/>
                      </w:divBdr>
                      <w:divsChild>
                        <w:div w:id="1517113233">
                          <w:marLeft w:val="0"/>
                          <w:marRight w:val="0"/>
                          <w:marTop w:val="0"/>
                          <w:marBottom w:val="0"/>
                          <w:divBdr>
                            <w:top w:val="none" w:sz="0" w:space="0" w:color="auto"/>
                            <w:left w:val="none" w:sz="0" w:space="0" w:color="auto"/>
                            <w:bottom w:val="none" w:sz="0" w:space="0" w:color="auto"/>
                            <w:right w:val="none" w:sz="0" w:space="0" w:color="auto"/>
                          </w:divBdr>
                          <w:divsChild>
                            <w:div w:id="8068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601541">
                      <w:marLeft w:val="0"/>
                      <w:marRight w:val="0"/>
                      <w:marTop w:val="0"/>
                      <w:marBottom w:val="0"/>
                      <w:divBdr>
                        <w:top w:val="none" w:sz="0" w:space="0" w:color="auto"/>
                        <w:left w:val="none" w:sz="0" w:space="0" w:color="auto"/>
                        <w:bottom w:val="none" w:sz="0" w:space="0" w:color="auto"/>
                        <w:right w:val="none" w:sz="0" w:space="0" w:color="auto"/>
                      </w:divBdr>
                      <w:divsChild>
                        <w:div w:id="534662038">
                          <w:marLeft w:val="0"/>
                          <w:marRight w:val="0"/>
                          <w:marTop w:val="0"/>
                          <w:marBottom w:val="0"/>
                          <w:divBdr>
                            <w:top w:val="none" w:sz="0" w:space="0" w:color="auto"/>
                            <w:left w:val="none" w:sz="0" w:space="0" w:color="auto"/>
                            <w:bottom w:val="none" w:sz="0" w:space="0" w:color="auto"/>
                            <w:right w:val="none" w:sz="0" w:space="0" w:color="auto"/>
                          </w:divBdr>
                          <w:divsChild>
                            <w:div w:id="45194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9843144">
      <w:bodyDiv w:val="1"/>
      <w:marLeft w:val="0"/>
      <w:marRight w:val="0"/>
      <w:marTop w:val="0"/>
      <w:marBottom w:val="0"/>
      <w:divBdr>
        <w:top w:val="none" w:sz="0" w:space="0" w:color="auto"/>
        <w:left w:val="none" w:sz="0" w:space="0" w:color="auto"/>
        <w:bottom w:val="none" w:sz="0" w:space="0" w:color="auto"/>
        <w:right w:val="none" w:sz="0" w:space="0" w:color="auto"/>
      </w:divBdr>
      <w:divsChild>
        <w:div w:id="947735928">
          <w:marLeft w:val="0"/>
          <w:marRight w:val="0"/>
          <w:marTop w:val="0"/>
          <w:marBottom w:val="0"/>
          <w:divBdr>
            <w:top w:val="none" w:sz="0" w:space="0" w:color="auto"/>
            <w:left w:val="none" w:sz="0" w:space="0" w:color="auto"/>
            <w:bottom w:val="none" w:sz="0" w:space="0" w:color="auto"/>
            <w:right w:val="none" w:sz="0" w:space="0" w:color="auto"/>
          </w:divBdr>
          <w:divsChild>
            <w:div w:id="128405177">
              <w:marLeft w:val="0"/>
              <w:marRight w:val="0"/>
              <w:marTop w:val="0"/>
              <w:marBottom w:val="0"/>
              <w:divBdr>
                <w:top w:val="none" w:sz="0" w:space="0" w:color="auto"/>
                <w:left w:val="none" w:sz="0" w:space="0" w:color="auto"/>
                <w:bottom w:val="none" w:sz="0" w:space="0" w:color="auto"/>
                <w:right w:val="none" w:sz="0" w:space="0" w:color="auto"/>
              </w:divBdr>
              <w:divsChild>
                <w:div w:id="1129324763">
                  <w:marLeft w:val="0"/>
                  <w:marRight w:val="0"/>
                  <w:marTop w:val="0"/>
                  <w:marBottom w:val="0"/>
                  <w:divBdr>
                    <w:top w:val="none" w:sz="0" w:space="0" w:color="auto"/>
                    <w:left w:val="none" w:sz="0" w:space="0" w:color="auto"/>
                    <w:bottom w:val="none" w:sz="0" w:space="0" w:color="auto"/>
                    <w:right w:val="none" w:sz="0" w:space="0" w:color="auto"/>
                  </w:divBdr>
                  <w:divsChild>
                    <w:div w:id="1970668422">
                      <w:marLeft w:val="0"/>
                      <w:marRight w:val="0"/>
                      <w:marTop w:val="0"/>
                      <w:marBottom w:val="0"/>
                      <w:divBdr>
                        <w:top w:val="none" w:sz="0" w:space="0" w:color="auto"/>
                        <w:left w:val="none" w:sz="0" w:space="0" w:color="auto"/>
                        <w:bottom w:val="none" w:sz="0" w:space="0" w:color="auto"/>
                        <w:right w:val="none" w:sz="0" w:space="0" w:color="auto"/>
                      </w:divBdr>
                      <w:divsChild>
                        <w:div w:id="940113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3058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arngrammar.net/english-grammar/clauses"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learngrammar.net/english-grammar/sentence-definition-n-types" TargetMode="External"/><Relationship Id="rId4" Type="http://schemas.openxmlformats.org/officeDocument/2006/relationships/settings" Target="settings.xml"/><Relationship Id="rId9" Type="http://schemas.openxmlformats.org/officeDocument/2006/relationships/hyperlink" Target="https://www.learngrammar.net/english-grammar/claus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717</Words>
  <Characters>3947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basheer</Company>
  <LinksUpToDate>false</LinksUpToDate>
  <CharactersWithSpaces>4655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imd</dc:creator>
  <cp:lastModifiedBy>imd</cp:lastModifiedBy>
  <cp:revision>3</cp:revision>
  <dcterms:created xsi:type="dcterms:W3CDTF">2020-08-27T22:28:00Z</dcterms:created>
  <dcterms:modified xsi:type="dcterms:W3CDTF">2020-09-01T22:01:00Z</dcterms:modified>
</cp:coreProperties>
</file>