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81" w:rsidRPr="00471481" w:rsidRDefault="00471481" w:rsidP="00471481">
      <w:pPr>
        <w:shd w:val="clear" w:color="auto" w:fill="FFFFFF"/>
        <w:spacing w:before="120" w:after="120" w:line="384" w:lineRule="atLeast"/>
        <w:jc w:val="right"/>
        <w:rPr>
          <w:rFonts w:ascii="Arial" w:eastAsia="Times New Roman" w:hAnsi="Arial" w:cs="Simplified Arabic" w:hint="cs"/>
          <w:color w:val="FF0000"/>
          <w:sz w:val="32"/>
          <w:szCs w:val="32"/>
          <w:rtl/>
          <w:lang w:eastAsia="fr-FR"/>
        </w:rPr>
      </w:pPr>
      <w:r>
        <w:rPr>
          <w:rFonts w:ascii="Arial" w:eastAsia="Times New Roman" w:hAnsi="Arial" w:cs="Simplified Arabic" w:hint="cs"/>
          <w:color w:val="202122"/>
          <w:sz w:val="32"/>
          <w:szCs w:val="32"/>
          <w:rtl/>
          <w:lang w:eastAsia="fr-FR"/>
        </w:rPr>
        <w:t xml:space="preserve">    </w:t>
      </w:r>
      <w:r w:rsidRPr="00471481">
        <w:rPr>
          <w:rFonts w:ascii="Arial" w:eastAsia="Times New Roman" w:hAnsi="Arial" w:cs="Simplified Arabic" w:hint="cs"/>
          <w:b/>
          <w:bCs/>
          <w:color w:val="FF0000"/>
          <w:sz w:val="32"/>
          <w:szCs w:val="32"/>
          <w:rtl/>
          <w:lang w:eastAsia="fr-FR"/>
        </w:rPr>
        <w:t>حياته</w:t>
      </w:r>
      <w:r w:rsidR="0068501A">
        <w:rPr>
          <w:rFonts w:ascii="Arial" w:eastAsia="Times New Roman" w:hAnsi="Arial" w:cs="Simplified Arabic" w:hint="cs"/>
          <w:b/>
          <w:bCs/>
          <w:color w:val="FF0000"/>
          <w:sz w:val="32"/>
          <w:szCs w:val="32"/>
          <w:rtl/>
          <w:lang w:eastAsia="fr-FR"/>
        </w:rPr>
        <w:t>:</w:t>
      </w:r>
      <w:bookmarkStart w:id="0" w:name="_GoBack"/>
      <w:bookmarkEnd w:id="0"/>
      <w:r>
        <w:rPr>
          <w:rFonts w:ascii="Arial" w:eastAsia="Times New Roman" w:hAnsi="Arial" w:cs="Simplified Arabic" w:hint="cs"/>
          <w:color w:val="202122"/>
          <w:sz w:val="32"/>
          <w:szCs w:val="32"/>
          <w:rtl/>
          <w:lang w:eastAsia="fr-FR"/>
        </w:rPr>
        <w:t xml:space="preserve">    </w:t>
      </w:r>
      <w:r w:rsidRPr="002F27A8">
        <w:rPr>
          <w:rFonts w:ascii="Arial" w:eastAsia="Times New Roman" w:hAnsi="Arial" w:cs="Simplified Arabic" w:hint="cs"/>
          <w:color w:val="202122"/>
          <w:sz w:val="32"/>
          <w:szCs w:val="32"/>
          <w:rtl/>
          <w:lang w:eastAsia="fr-FR"/>
        </w:rPr>
        <w:t xml:space="preserve">يعد </w:t>
      </w:r>
      <w:proofErr w:type="spellStart"/>
      <w:r w:rsidRPr="002F27A8">
        <w:rPr>
          <w:rFonts w:ascii="Arial" w:eastAsia="Times New Roman" w:hAnsi="Arial" w:cs="Simplified Arabic" w:hint="cs"/>
          <w:color w:val="202122"/>
          <w:sz w:val="32"/>
          <w:szCs w:val="32"/>
          <w:rtl/>
          <w:lang w:eastAsia="fr-FR"/>
        </w:rPr>
        <w:t>غاستون</w:t>
      </w:r>
      <w:proofErr w:type="spellEnd"/>
      <w:r w:rsidRPr="002F27A8">
        <w:rPr>
          <w:rFonts w:ascii="Arial" w:eastAsia="Times New Roman" w:hAnsi="Arial" w:cs="Simplified Arabic" w:hint="cs"/>
          <w:color w:val="202122"/>
          <w:sz w:val="32"/>
          <w:szCs w:val="32"/>
          <w:rtl/>
          <w:lang w:eastAsia="fr-FR"/>
        </w:rPr>
        <w:t xml:space="preserve"> </w:t>
      </w:r>
      <w:proofErr w:type="spellStart"/>
      <w:r w:rsidRPr="002F27A8">
        <w:rPr>
          <w:rFonts w:ascii="Arial" w:eastAsia="Times New Roman" w:hAnsi="Arial" w:cs="Simplified Arabic" w:hint="cs"/>
          <w:color w:val="202122"/>
          <w:sz w:val="32"/>
          <w:szCs w:val="32"/>
          <w:rtl/>
          <w:lang w:eastAsia="fr-FR"/>
        </w:rPr>
        <w:t>ب</w:t>
      </w:r>
      <w:r w:rsidRPr="001436E8">
        <w:rPr>
          <w:rFonts w:ascii="Arial" w:eastAsia="Times New Roman" w:hAnsi="Arial" w:cs="Simplified Arabic"/>
          <w:color w:val="202122"/>
          <w:sz w:val="32"/>
          <w:szCs w:val="32"/>
          <w:rtl/>
          <w:lang w:eastAsia="fr-FR"/>
        </w:rPr>
        <w:t>ش</w:t>
      </w:r>
      <w:r>
        <w:rPr>
          <w:rFonts w:ascii="Arial" w:eastAsia="Times New Roman" w:hAnsi="Arial" w:cs="Simplified Arabic" w:hint="cs"/>
          <w:color w:val="202122"/>
          <w:sz w:val="32"/>
          <w:szCs w:val="32"/>
          <w:rtl/>
          <w:lang w:eastAsia="fr-FR"/>
        </w:rPr>
        <w:t>لار</w:t>
      </w:r>
      <w:proofErr w:type="spellEnd"/>
      <w:r w:rsidRPr="002F27A8">
        <w:rPr>
          <w:rFonts w:ascii="Arial" w:eastAsia="Times New Roman" w:hAnsi="Arial" w:cs="Simplified Arabic" w:hint="cs"/>
          <w:color w:val="202122"/>
          <w:sz w:val="32"/>
          <w:szCs w:val="32"/>
          <w:rtl/>
          <w:lang w:eastAsia="fr-FR"/>
        </w:rPr>
        <w:t xml:space="preserve"> </w:t>
      </w:r>
      <w:r w:rsidRPr="001436E8">
        <w:rPr>
          <w:rFonts w:ascii="Arial" w:eastAsia="Times New Roman" w:hAnsi="Arial" w:cs="Simplified Arabic"/>
          <w:color w:val="202122"/>
          <w:sz w:val="32"/>
          <w:szCs w:val="32"/>
          <w:rtl/>
          <w:lang w:eastAsia="fr-FR"/>
        </w:rPr>
        <w:t>واحدًا من أهم الفلاسفة الفرنسيين</w:t>
      </w:r>
      <w:r w:rsidRPr="002F27A8">
        <w:rPr>
          <w:rFonts w:ascii="Arial" w:eastAsia="Times New Roman" w:hAnsi="Arial" w:cs="Simplified Arabic" w:hint="cs"/>
          <w:color w:val="202122"/>
          <w:sz w:val="32"/>
          <w:szCs w:val="32"/>
          <w:rtl/>
          <w:lang w:eastAsia="fr-FR"/>
        </w:rPr>
        <w:t xml:space="preserve"> 1884.1962</w:t>
      </w:r>
      <w:r w:rsidRPr="001436E8">
        <w:rPr>
          <w:rFonts w:ascii="Arial" w:eastAsia="Times New Roman" w:hAnsi="Arial" w:cs="Simplified Arabic"/>
          <w:color w:val="202122"/>
          <w:sz w:val="32"/>
          <w:szCs w:val="32"/>
          <w:rtl/>
          <w:lang w:eastAsia="fr-FR"/>
        </w:rPr>
        <w:t xml:space="preserve">، </w:t>
      </w:r>
    </w:p>
    <w:p w:rsidR="00471481" w:rsidRPr="002F27A8" w:rsidRDefault="00471481" w:rsidP="00471481">
      <w:pPr>
        <w:shd w:val="clear" w:color="auto" w:fill="FFFFFF"/>
        <w:spacing w:before="120" w:after="120" w:line="384" w:lineRule="atLeast"/>
        <w:jc w:val="right"/>
        <w:rPr>
          <w:rFonts w:ascii="Arial" w:eastAsia="Times New Roman" w:hAnsi="Arial" w:cs="Simplified Arabic" w:hint="cs"/>
          <w:color w:val="202122"/>
          <w:sz w:val="32"/>
          <w:szCs w:val="32"/>
          <w:rtl/>
          <w:lang w:eastAsia="fr-FR"/>
        </w:rPr>
      </w:pPr>
      <w:proofErr w:type="gramStart"/>
      <w:r w:rsidRPr="001436E8">
        <w:rPr>
          <w:rFonts w:ascii="Arial" w:eastAsia="Times New Roman" w:hAnsi="Arial" w:cs="Simplified Arabic"/>
          <w:color w:val="202122"/>
          <w:sz w:val="32"/>
          <w:szCs w:val="32"/>
          <w:rtl/>
          <w:lang w:eastAsia="fr-FR"/>
        </w:rPr>
        <w:t>من</w:t>
      </w:r>
      <w:proofErr w:type="gramEnd"/>
      <w:r w:rsidRPr="001436E8">
        <w:rPr>
          <w:rFonts w:ascii="Arial" w:eastAsia="Times New Roman" w:hAnsi="Arial" w:cs="Simplified Arabic"/>
          <w:color w:val="202122"/>
          <w:sz w:val="32"/>
          <w:szCs w:val="32"/>
          <w:rtl/>
          <w:lang w:eastAsia="fr-FR"/>
        </w:rPr>
        <w:t xml:space="preserve"> يقول أنه أعظم فيلسوف ظاهري، وربما أكثرهم عصرية أيضًا</w:t>
      </w:r>
    </w:p>
    <w:p w:rsidR="00471481" w:rsidRPr="002F27A8" w:rsidRDefault="00471481" w:rsidP="00471481">
      <w:pPr>
        <w:shd w:val="clear" w:color="auto" w:fill="FFFFFF"/>
        <w:spacing w:after="0" w:line="240" w:lineRule="auto"/>
        <w:jc w:val="right"/>
        <w:rPr>
          <w:rFonts w:ascii="inherit" w:eastAsia="Times New Roman" w:hAnsi="inherit" w:cs="Simplified Arabic"/>
          <w:color w:val="050505"/>
          <w:sz w:val="32"/>
          <w:szCs w:val="32"/>
          <w:lang w:eastAsia="fr-FR"/>
        </w:rPr>
      </w:pPr>
      <w:r w:rsidRPr="001436E8">
        <w:rPr>
          <w:rFonts w:ascii="Arial" w:eastAsia="Times New Roman" w:hAnsi="Arial" w:cs="Simplified Arabic"/>
          <w:color w:val="202122"/>
          <w:sz w:val="32"/>
          <w:szCs w:val="32"/>
          <w:rtl/>
          <w:lang w:eastAsia="fr-FR"/>
        </w:rPr>
        <w:t>فقد كرّس جزءًا كبيرًا من حياته وعمله لفلسفة العلوم، وقدّم أفكارًا متميزة في مجال الابستمولوجيا، حيث تمثل مفاهيمه في العقبة المعرفية والقطيعة المعرفية والجدلية المعرفية والتاريخ التراجعي؛ مساهمات لا يمكن تجاوزها بل تركت آثارها واضحة في فلسفة معاصريه ومن جاء بعده</w:t>
      </w:r>
      <w:r w:rsidRPr="002F27A8">
        <w:rPr>
          <w:rFonts w:ascii="Arial" w:eastAsia="Times New Roman" w:hAnsi="Arial" w:cs="Simplified Arabic" w:hint="cs"/>
          <w:color w:val="202122"/>
          <w:sz w:val="32"/>
          <w:szCs w:val="32"/>
          <w:rtl/>
          <w:lang w:eastAsia="fr-FR"/>
        </w:rPr>
        <w:t xml:space="preserve"> </w:t>
      </w:r>
      <w:r w:rsidRPr="002F27A8">
        <w:rPr>
          <w:rFonts w:ascii="inherit" w:eastAsia="Times New Roman" w:hAnsi="inherit" w:cs="Simplified Arabic"/>
          <w:color w:val="050505"/>
          <w:sz w:val="32"/>
          <w:szCs w:val="32"/>
          <w:rtl/>
          <w:lang w:eastAsia="fr-FR"/>
        </w:rPr>
        <w:t xml:space="preserve">يعد </w:t>
      </w:r>
      <w:proofErr w:type="spellStart"/>
      <w:r w:rsidRPr="002F27A8">
        <w:rPr>
          <w:rFonts w:ascii="inherit" w:eastAsia="Times New Roman" w:hAnsi="inherit" w:cs="Simplified Arabic"/>
          <w:color w:val="050505"/>
          <w:sz w:val="32"/>
          <w:szCs w:val="32"/>
          <w:rtl/>
          <w:lang w:eastAsia="fr-FR"/>
        </w:rPr>
        <w:t>غاستون</w:t>
      </w:r>
      <w:proofErr w:type="spellEnd"/>
      <w:r w:rsidRPr="002F27A8">
        <w:rPr>
          <w:rFonts w:ascii="inherit" w:eastAsia="Times New Roman" w:hAnsi="inherit" w:cs="Simplified Arabic"/>
          <w:color w:val="050505"/>
          <w:sz w:val="32"/>
          <w:szCs w:val="32"/>
          <w:rtl/>
          <w:lang w:eastAsia="fr-FR"/>
        </w:rPr>
        <w:t xml:space="preserve"> </w:t>
      </w:r>
      <w:proofErr w:type="spellStart"/>
      <w:r w:rsidRPr="002F27A8">
        <w:rPr>
          <w:rFonts w:ascii="inherit" w:eastAsia="Times New Roman" w:hAnsi="inherit" w:cs="Simplified Arabic"/>
          <w:color w:val="050505"/>
          <w:sz w:val="32"/>
          <w:szCs w:val="32"/>
          <w:rtl/>
          <w:lang w:eastAsia="fr-FR"/>
        </w:rPr>
        <w:t>باشلار</w:t>
      </w:r>
      <w:proofErr w:type="spellEnd"/>
      <w:r w:rsidRPr="002F27A8">
        <w:rPr>
          <w:rFonts w:ascii="inherit" w:eastAsia="Times New Roman" w:hAnsi="inherit" w:cs="Simplified Arabic"/>
          <w:color w:val="050505"/>
          <w:sz w:val="32"/>
          <w:szCs w:val="32"/>
          <w:rtl/>
          <w:lang w:eastAsia="fr-FR"/>
        </w:rPr>
        <w:t xml:space="preserve"> من أهم الفلاسفة و العلماء البارزين في الساحة الفكرية وذلك بفضل أعماله ودراساته في فلسفة العلوم ويرجع له الفضل في توضيح كتير من القضايا العلمية التي كانت مطروحة للنقاش بين العلماء و الفلاسفة خلال القرن العشرين</w:t>
      </w:r>
      <w:r w:rsidRPr="002F27A8">
        <w:rPr>
          <w:rFonts w:ascii="inherit" w:eastAsia="Times New Roman" w:hAnsi="inherit" w:cs="Simplified Arabic"/>
          <w:color w:val="050505"/>
          <w:sz w:val="32"/>
          <w:szCs w:val="32"/>
          <w:lang w:eastAsia="fr-FR"/>
        </w:rPr>
        <w:t>.</w:t>
      </w:r>
    </w:p>
    <w:p w:rsidR="00471481" w:rsidRPr="002F27A8" w:rsidRDefault="00471481" w:rsidP="00471481">
      <w:pPr>
        <w:shd w:val="clear" w:color="auto" w:fill="FFFFFF"/>
        <w:spacing w:before="120" w:after="120" w:line="384" w:lineRule="atLeast"/>
        <w:jc w:val="right"/>
        <w:rPr>
          <w:rFonts w:ascii="inherit" w:eastAsia="Times New Roman" w:hAnsi="inherit" w:cs="Simplified Arabic" w:hint="cs"/>
          <w:color w:val="050505"/>
          <w:sz w:val="32"/>
          <w:szCs w:val="32"/>
          <w:rtl/>
          <w:lang w:eastAsia="fr-FR"/>
        </w:rPr>
      </w:pPr>
      <w:r w:rsidRPr="002F27A8">
        <w:rPr>
          <w:rFonts w:ascii="inherit" w:eastAsia="Times New Roman" w:hAnsi="inherit" w:cs="Simplified Arabic"/>
          <w:color w:val="050505"/>
          <w:sz w:val="32"/>
          <w:szCs w:val="32"/>
          <w:rtl/>
          <w:lang w:eastAsia="fr-FR"/>
        </w:rPr>
        <w:t>تميز بحسه النقدي وتجلى ذلك في مراجعته لبعض المفاهيم التقليدية الموروثة واستخلاصه أن داخل مجال المعرفة العلمية لا يتوصل العالم إلى الحقائق المطلقة وإنما العلم هو دائما في حالة تطور تاريخي وهي إشكالية يصعب على الفلاسفة استيعابها كونهم ضلوا حبيسي المفاهيم التقليدية</w:t>
      </w:r>
    </w:p>
    <w:p w:rsidR="00471481" w:rsidRPr="001436E8" w:rsidRDefault="00471481" w:rsidP="00471481">
      <w:pPr>
        <w:shd w:val="clear" w:color="auto" w:fill="FFFFFF"/>
        <w:spacing w:before="120" w:after="120" w:line="384" w:lineRule="atLeast"/>
        <w:jc w:val="right"/>
        <w:rPr>
          <w:rFonts w:ascii="Arial" w:eastAsia="Times New Roman" w:hAnsi="Arial" w:cs="Simplified Arabic"/>
          <w:color w:val="202122"/>
          <w:sz w:val="32"/>
          <w:szCs w:val="32"/>
          <w:lang w:eastAsia="fr-FR"/>
        </w:rPr>
      </w:pPr>
      <w:r w:rsidRPr="002F27A8">
        <w:rPr>
          <w:rFonts w:ascii="inherit" w:eastAsia="Times New Roman" w:hAnsi="inherit" w:cs="Simplified Arabic" w:hint="cs"/>
          <w:color w:val="050505"/>
          <w:sz w:val="32"/>
          <w:szCs w:val="32"/>
          <w:rtl/>
          <w:lang w:eastAsia="fr-FR"/>
        </w:rPr>
        <w:t>مؤلفاته:</w:t>
      </w:r>
      <w:r w:rsidRPr="001436E8">
        <w:rPr>
          <w:rFonts w:ascii="Arial" w:eastAsia="Times New Roman" w:hAnsi="Arial" w:cs="Simplified Arabic"/>
          <w:color w:val="202122"/>
          <w:sz w:val="32"/>
          <w:szCs w:val="32"/>
          <w:lang w:eastAsia="fr-FR"/>
        </w:rPr>
        <w:t>.</w:t>
      </w:r>
    </w:p>
    <w:p w:rsidR="00471481" w:rsidRPr="001436E8" w:rsidRDefault="00471481" w:rsidP="00471481">
      <w:pPr>
        <w:shd w:val="clear" w:color="auto" w:fill="FFFFFF"/>
        <w:spacing w:before="120" w:after="120" w:line="384" w:lineRule="atLeast"/>
        <w:jc w:val="right"/>
        <w:rPr>
          <w:rFonts w:ascii="Arial" w:eastAsia="Times New Roman" w:hAnsi="Arial" w:cs="Simplified Arabic"/>
          <w:color w:val="202122"/>
          <w:sz w:val="32"/>
          <w:szCs w:val="32"/>
          <w:lang w:eastAsia="fr-FR"/>
        </w:rPr>
      </w:pPr>
      <w:proofErr w:type="spellStart"/>
      <w:r w:rsidRPr="002F27A8">
        <w:rPr>
          <w:rFonts w:ascii="Arial" w:eastAsia="Times New Roman" w:hAnsi="Arial" w:cs="Simplified Arabic"/>
          <w:b/>
          <w:bCs/>
          <w:color w:val="202122"/>
          <w:sz w:val="32"/>
          <w:szCs w:val="32"/>
          <w:rtl/>
          <w:lang w:eastAsia="fr-FR"/>
        </w:rPr>
        <w:t>أ</w:t>
      </w:r>
      <w:r w:rsidRPr="001436E8">
        <w:rPr>
          <w:rFonts w:ascii="Arial" w:eastAsia="Times New Roman" w:hAnsi="Arial" w:cs="Simplified Arabic"/>
          <w:color w:val="202122"/>
          <w:sz w:val="32"/>
          <w:szCs w:val="32"/>
          <w:rtl/>
          <w:lang w:eastAsia="fr-FR"/>
        </w:rPr>
        <w:t>العقل</w:t>
      </w:r>
      <w:proofErr w:type="spellEnd"/>
      <w:r w:rsidRPr="001436E8">
        <w:rPr>
          <w:rFonts w:ascii="Arial" w:eastAsia="Times New Roman" w:hAnsi="Arial" w:cs="Simplified Arabic"/>
          <w:color w:val="202122"/>
          <w:sz w:val="32"/>
          <w:szCs w:val="32"/>
          <w:rtl/>
          <w:lang w:eastAsia="fr-FR"/>
        </w:rPr>
        <w:t xml:space="preserve"> العلمي الجديد / 1934</w:t>
      </w:r>
    </w:p>
    <w:p w:rsidR="00471481" w:rsidRPr="001436E8" w:rsidRDefault="00471481" w:rsidP="00471481">
      <w:pPr>
        <w:numPr>
          <w:ilvl w:val="0"/>
          <w:numId w:val="1"/>
        </w:numPr>
        <w:shd w:val="clear" w:color="auto" w:fill="FFFFFF"/>
        <w:spacing w:before="100" w:beforeAutospacing="1" w:after="24" w:line="384" w:lineRule="atLeast"/>
        <w:ind w:left="0" w:right="336"/>
        <w:jc w:val="right"/>
        <w:rPr>
          <w:rFonts w:ascii="Arial" w:eastAsia="Times New Roman" w:hAnsi="Arial" w:cs="Simplified Arabic"/>
          <w:color w:val="202122"/>
          <w:sz w:val="32"/>
          <w:szCs w:val="32"/>
          <w:lang w:eastAsia="fr-FR"/>
        </w:rPr>
      </w:pPr>
      <w:proofErr w:type="gramStart"/>
      <w:r w:rsidRPr="001436E8">
        <w:rPr>
          <w:rFonts w:ascii="Arial" w:eastAsia="Times New Roman" w:hAnsi="Arial" w:cs="Simplified Arabic"/>
          <w:color w:val="202122"/>
          <w:sz w:val="32"/>
          <w:szCs w:val="32"/>
          <w:rtl/>
          <w:lang w:eastAsia="fr-FR"/>
        </w:rPr>
        <w:t>تكوين</w:t>
      </w:r>
      <w:proofErr w:type="gramEnd"/>
      <w:r w:rsidRPr="001436E8">
        <w:rPr>
          <w:rFonts w:ascii="Arial" w:eastAsia="Times New Roman" w:hAnsi="Arial" w:cs="Simplified Arabic"/>
          <w:color w:val="202122"/>
          <w:sz w:val="32"/>
          <w:szCs w:val="32"/>
          <w:rtl/>
          <w:lang w:eastAsia="fr-FR"/>
        </w:rPr>
        <w:t xml:space="preserve"> العقل العلمي / 1938</w:t>
      </w:r>
    </w:p>
    <w:p w:rsidR="00471481" w:rsidRPr="001436E8" w:rsidRDefault="00471481" w:rsidP="00471481">
      <w:pPr>
        <w:numPr>
          <w:ilvl w:val="0"/>
          <w:numId w:val="1"/>
        </w:numPr>
        <w:shd w:val="clear" w:color="auto" w:fill="FFFFFF"/>
        <w:spacing w:before="100" w:beforeAutospacing="1" w:after="24" w:line="384" w:lineRule="atLeast"/>
        <w:ind w:left="0" w:right="336"/>
        <w:jc w:val="right"/>
        <w:rPr>
          <w:rFonts w:ascii="Arial" w:eastAsia="Times New Roman" w:hAnsi="Arial" w:cs="Simplified Arabic"/>
          <w:color w:val="202122"/>
          <w:sz w:val="32"/>
          <w:szCs w:val="32"/>
          <w:lang w:eastAsia="fr-FR"/>
        </w:rPr>
      </w:pPr>
      <w:r w:rsidRPr="001436E8">
        <w:rPr>
          <w:rFonts w:ascii="Arial" w:eastAsia="Times New Roman" w:hAnsi="Arial" w:cs="Simplified Arabic"/>
          <w:color w:val="202122"/>
          <w:sz w:val="32"/>
          <w:szCs w:val="32"/>
          <w:rtl/>
          <w:lang w:eastAsia="fr-FR"/>
        </w:rPr>
        <w:t xml:space="preserve">العقلانية </w:t>
      </w:r>
      <w:proofErr w:type="gramStart"/>
      <w:r w:rsidRPr="001436E8">
        <w:rPr>
          <w:rFonts w:ascii="Arial" w:eastAsia="Times New Roman" w:hAnsi="Arial" w:cs="Simplified Arabic"/>
          <w:color w:val="202122"/>
          <w:sz w:val="32"/>
          <w:szCs w:val="32"/>
          <w:rtl/>
          <w:lang w:eastAsia="fr-FR"/>
        </w:rPr>
        <w:t>والتطبيقية</w:t>
      </w:r>
      <w:proofErr w:type="gramEnd"/>
      <w:r w:rsidRPr="001436E8">
        <w:rPr>
          <w:rFonts w:ascii="Arial" w:eastAsia="Times New Roman" w:hAnsi="Arial" w:cs="Simplified Arabic"/>
          <w:color w:val="202122"/>
          <w:sz w:val="32"/>
          <w:szCs w:val="32"/>
          <w:rtl/>
          <w:lang w:eastAsia="fr-FR"/>
        </w:rPr>
        <w:t xml:space="preserve"> / 1948</w:t>
      </w:r>
    </w:p>
    <w:p w:rsidR="00471481" w:rsidRPr="001436E8" w:rsidRDefault="00471481" w:rsidP="00471481">
      <w:pPr>
        <w:numPr>
          <w:ilvl w:val="0"/>
          <w:numId w:val="1"/>
        </w:numPr>
        <w:shd w:val="clear" w:color="auto" w:fill="FFFFFF"/>
        <w:spacing w:before="100" w:beforeAutospacing="1" w:after="24" w:line="384" w:lineRule="atLeast"/>
        <w:ind w:left="0" w:right="336"/>
        <w:jc w:val="right"/>
        <w:rPr>
          <w:rFonts w:ascii="Arial" w:eastAsia="Times New Roman" w:hAnsi="Arial" w:cs="Simplified Arabic"/>
          <w:color w:val="202122"/>
          <w:sz w:val="32"/>
          <w:szCs w:val="32"/>
          <w:lang w:eastAsia="fr-FR"/>
        </w:rPr>
      </w:pPr>
      <w:r w:rsidRPr="001436E8">
        <w:rPr>
          <w:rFonts w:ascii="Arial" w:eastAsia="Times New Roman" w:hAnsi="Arial" w:cs="Simplified Arabic"/>
          <w:color w:val="202122"/>
          <w:sz w:val="32"/>
          <w:szCs w:val="32"/>
          <w:rtl/>
          <w:lang w:eastAsia="fr-FR"/>
        </w:rPr>
        <w:t>المادية العقلانية / 1953</w:t>
      </w:r>
    </w:p>
    <w:p w:rsidR="00471481" w:rsidRPr="001436E8" w:rsidRDefault="00471481" w:rsidP="00471481">
      <w:pPr>
        <w:shd w:val="clear" w:color="auto" w:fill="FFFFFF"/>
        <w:spacing w:before="120" w:after="120" w:line="384" w:lineRule="atLeast"/>
        <w:jc w:val="right"/>
        <w:rPr>
          <w:rFonts w:ascii="Arial" w:eastAsia="Times New Roman" w:hAnsi="Arial" w:cs="Simplified Arabic"/>
          <w:color w:val="202122"/>
          <w:sz w:val="32"/>
          <w:szCs w:val="32"/>
          <w:lang w:eastAsia="fr-FR"/>
        </w:rPr>
      </w:pPr>
      <w:r w:rsidRPr="001436E8">
        <w:rPr>
          <w:rFonts w:ascii="Arial" w:eastAsia="Times New Roman" w:hAnsi="Arial" w:cs="Simplified Arabic"/>
          <w:color w:val="202122"/>
          <w:sz w:val="32"/>
          <w:szCs w:val="32"/>
          <w:rtl/>
          <w:lang w:eastAsia="fr-FR"/>
        </w:rPr>
        <w:t xml:space="preserve">وأغلبها ترجم إلى العربية وغيرها من الكتب والتي يقارب عددها ثلاثة عشر كتابًا، وقد برز كواحد من أهم وأشهر المتخصصين بفلسفة العلوم، حيث درس بعمق الوسائل التي يحصل بها الإنسان على المعرفة العلمية عن طريق العقل، ولكنه فاجأ الجميع عندما ظهر كتابه (التحليل النفسي للنار) حيث تحول تمامًا من منهجه المعروف في فلسفة العلم إلى موضوع جديد حتى في مجال التحليل النفسي، حيث الإنسان هو ميدان التحليل النفسي للمادة، ربما من المفيد معرفة شيء عن ظاهرية </w:t>
      </w:r>
      <w:proofErr w:type="spellStart"/>
      <w:r w:rsidRPr="001436E8">
        <w:rPr>
          <w:rFonts w:ascii="Arial" w:eastAsia="Times New Roman" w:hAnsi="Arial" w:cs="Simplified Arabic"/>
          <w:color w:val="202122"/>
          <w:sz w:val="32"/>
          <w:szCs w:val="32"/>
          <w:rtl/>
          <w:lang w:eastAsia="fr-FR"/>
        </w:rPr>
        <w:t>باشلار</w:t>
      </w:r>
      <w:proofErr w:type="spellEnd"/>
      <w:r w:rsidRPr="001436E8">
        <w:rPr>
          <w:rFonts w:ascii="Arial" w:eastAsia="Times New Roman" w:hAnsi="Arial" w:cs="Simplified Arabic"/>
          <w:color w:val="202122"/>
          <w:sz w:val="32"/>
          <w:szCs w:val="32"/>
          <w:rtl/>
          <w:lang w:eastAsia="fr-FR"/>
        </w:rPr>
        <w:t xml:space="preserve"> قبل الدخول إلى هذا الموضوع</w:t>
      </w:r>
      <w:r w:rsidRPr="001436E8">
        <w:rPr>
          <w:rFonts w:ascii="Arial" w:eastAsia="Times New Roman" w:hAnsi="Arial" w:cs="Simplified Arabic"/>
          <w:color w:val="202122"/>
          <w:sz w:val="32"/>
          <w:szCs w:val="32"/>
          <w:lang w:eastAsia="fr-FR"/>
        </w:rPr>
        <w:t>.</w:t>
      </w:r>
    </w:p>
    <w:p w:rsidR="00471481" w:rsidRPr="002F27A8" w:rsidRDefault="00471481" w:rsidP="00471481">
      <w:pPr>
        <w:pStyle w:val="NormalWeb"/>
        <w:shd w:val="clear" w:color="auto" w:fill="FFFFFF"/>
        <w:spacing w:before="0" w:beforeAutospacing="0" w:after="0" w:afterAutospacing="0"/>
        <w:jc w:val="right"/>
        <w:textAlignment w:val="baseline"/>
        <w:rPr>
          <w:rStyle w:val="lev"/>
          <w:rFonts w:ascii="inherit" w:hAnsi="inherit" w:cs="Simplified Arabic" w:hint="cs"/>
          <w:color w:val="333333"/>
          <w:spacing w:val="5"/>
          <w:sz w:val="32"/>
          <w:szCs w:val="32"/>
          <w:bdr w:val="none" w:sz="0" w:space="0" w:color="auto" w:frame="1"/>
          <w:rtl/>
        </w:rPr>
      </w:pPr>
    </w:p>
    <w:p w:rsidR="00471481" w:rsidRPr="002F27A8" w:rsidRDefault="00471481" w:rsidP="00471481">
      <w:pPr>
        <w:pStyle w:val="NormalWeb"/>
        <w:shd w:val="clear" w:color="auto" w:fill="FFFFFF"/>
        <w:spacing w:before="0" w:beforeAutospacing="0" w:after="0" w:afterAutospacing="0"/>
        <w:jc w:val="right"/>
        <w:textAlignment w:val="baseline"/>
        <w:rPr>
          <w:rStyle w:val="lev"/>
          <w:rFonts w:ascii="inherit" w:hAnsi="inherit" w:cs="Simplified Arabic" w:hint="cs"/>
          <w:color w:val="333333"/>
          <w:spacing w:val="5"/>
          <w:sz w:val="32"/>
          <w:szCs w:val="32"/>
          <w:bdr w:val="none" w:sz="0" w:space="0" w:color="auto" w:frame="1"/>
          <w:rtl/>
        </w:rPr>
      </w:pPr>
    </w:p>
    <w:p w:rsidR="00471481" w:rsidRPr="002F27A8" w:rsidRDefault="00471481" w:rsidP="00471481">
      <w:pPr>
        <w:pStyle w:val="NormalWeb"/>
        <w:shd w:val="clear" w:color="auto" w:fill="FFFFFF"/>
        <w:spacing w:before="0" w:beforeAutospacing="0" w:after="0" w:afterAutospacing="0"/>
        <w:jc w:val="right"/>
        <w:textAlignment w:val="baseline"/>
        <w:rPr>
          <w:rStyle w:val="lev"/>
          <w:rFonts w:ascii="inherit" w:hAnsi="inherit" w:cs="Simplified Arabic" w:hint="cs"/>
          <w:color w:val="333333"/>
          <w:spacing w:val="5"/>
          <w:sz w:val="32"/>
          <w:szCs w:val="32"/>
          <w:bdr w:val="none" w:sz="0" w:space="0" w:color="auto" w:frame="1"/>
          <w:rtl/>
        </w:rPr>
      </w:pPr>
      <w:proofErr w:type="spellStart"/>
      <w:r w:rsidRPr="002F27A8">
        <w:rPr>
          <w:rStyle w:val="lev"/>
          <w:rFonts w:ascii="inherit" w:hAnsi="inherit" w:cs="Simplified Arabic" w:hint="cs"/>
          <w:color w:val="333333"/>
          <w:spacing w:val="5"/>
          <w:sz w:val="32"/>
          <w:szCs w:val="32"/>
          <w:bdr w:val="none" w:sz="0" w:space="0" w:color="auto" w:frame="1"/>
          <w:rtl/>
        </w:rPr>
        <w:t>مفهموم</w:t>
      </w:r>
      <w:proofErr w:type="spellEnd"/>
      <w:r w:rsidRPr="002F27A8">
        <w:rPr>
          <w:rStyle w:val="lev"/>
          <w:rFonts w:ascii="inherit" w:hAnsi="inherit" w:cs="Simplified Arabic" w:hint="cs"/>
          <w:color w:val="333333"/>
          <w:spacing w:val="5"/>
          <w:sz w:val="32"/>
          <w:szCs w:val="32"/>
          <w:bdr w:val="none" w:sz="0" w:space="0" w:color="auto" w:frame="1"/>
          <w:rtl/>
        </w:rPr>
        <w:t xml:space="preserve"> </w:t>
      </w:r>
      <w:proofErr w:type="spellStart"/>
      <w:r w:rsidRPr="002F27A8">
        <w:rPr>
          <w:rStyle w:val="lev"/>
          <w:rFonts w:ascii="inherit" w:hAnsi="inherit" w:cs="Simplified Arabic" w:hint="cs"/>
          <w:color w:val="333333"/>
          <w:spacing w:val="5"/>
          <w:sz w:val="32"/>
          <w:szCs w:val="32"/>
          <w:bdr w:val="none" w:sz="0" w:space="0" w:color="auto" w:frame="1"/>
          <w:rtl/>
        </w:rPr>
        <w:t>الابستمولوجية</w:t>
      </w:r>
      <w:proofErr w:type="spellEnd"/>
      <w:r w:rsidRPr="002F27A8">
        <w:rPr>
          <w:rStyle w:val="lev"/>
          <w:rFonts w:ascii="inherit" w:hAnsi="inherit" w:cs="Simplified Arabic" w:hint="cs"/>
          <w:color w:val="333333"/>
          <w:spacing w:val="5"/>
          <w:sz w:val="32"/>
          <w:szCs w:val="32"/>
          <w:bdr w:val="none" w:sz="0" w:space="0" w:color="auto" w:frame="1"/>
          <w:rtl/>
        </w:rPr>
        <w:t xml:space="preserve"> </w:t>
      </w:r>
      <w:proofErr w:type="spellStart"/>
      <w:r w:rsidRPr="002F27A8">
        <w:rPr>
          <w:rStyle w:val="lev"/>
          <w:rFonts w:ascii="inherit" w:hAnsi="inherit" w:cs="Simplified Arabic" w:hint="cs"/>
          <w:color w:val="333333"/>
          <w:spacing w:val="5"/>
          <w:sz w:val="32"/>
          <w:szCs w:val="32"/>
          <w:bdr w:val="none" w:sz="0" w:space="0" w:color="auto" w:frame="1"/>
          <w:rtl/>
        </w:rPr>
        <w:t>الب</w:t>
      </w:r>
      <w:r w:rsidRPr="002F27A8">
        <w:rPr>
          <w:rStyle w:val="lev"/>
          <w:rFonts w:ascii="inherit" w:hAnsi="inherit" w:cs="Simplified Arabic"/>
          <w:color w:val="333333"/>
          <w:spacing w:val="5"/>
          <w:sz w:val="32"/>
          <w:szCs w:val="32"/>
          <w:bdr w:val="none" w:sz="0" w:space="0" w:color="auto" w:frame="1"/>
          <w:rtl/>
        </w:rPr>
        <w:t>ش</w:t>
      </w:r>
      <w:r w:rsidRPr="002F27A8">
        <w:rPr>
          <w:rStyle w:val="lev"/>
          <w:rFonts w:ascii="inherit" w:hAnsi="inherit" w:cs="Simplified Arabic" w:hint="cs"/>
          <w:color w:val="333333"/>
          <w:spacing w:val="5"/>
          <w:sz w:val="32"/>
          <w:szCs w:val="32"/>
          <w:bdr w:val="none" w:sz="0" w:space="0" w:color="auto" w:frame="1"/>
          <w:rtl/>
        </w:rPr>
        <w:t>لارية</w:t>
      </w:r>
      <w:proofErr w:type="spellEnd"/>
      <w:r w:rsidRPr="002F27A8">
        <w:rPr>
          <w:rStyle w:val="lev"/>
          <w:rFonts w:ascii="inherit" w:hAnsi="inherit" w:cs="Simplified Arabic" w:hint="cs"/>
          <w:color w:val="333333"/>
          <w:spacing w:val="5"/>
          <w:sz w:val="32"/>
          <w:szCs w:val="32"/>
          <w:bdr w:val="none" w:sz="0" w:space="0" w:color="auto" w:frame="1"/>
          <w:rtl/>
        </w:rPr>
        <w:t xml:space="preserve"> :</w:t>
      </w:r>
    </w:p>
    <w:p w:rsidR="00471481" w:rsidRPr="002F27A8" w:rsidRDefault="00471481" w:rsidP="00471481">
      <w:pPr>
        <w:pStyle w:val="NormalWeb"/>
        <w:shd w:val="clear" w:color="auto" w:fill="FFFFFF"/>
        <w:spacing w:before="0" w:beforeAutospacing="0" w:after="0" w:afterAutospacing="0"/>
        <w:jc w:val="right"/>
        <w:textAlignment w:val="baseline"/>
        <w:rPr>
          <w:rStyle w:val="lev"/>
          <w:rFonts w:ascii="inherit" w:hAnsi="inherit" w:cs="Simplified Arabic" w:hint="cs"/>
          <w:color w:val="333333"/>
          <w:spacing w:val="5"/>
          <w:sz w:val="32"/>
          <w:szCs w:val="32"/>
          <w:bdr w:val="none" w:sz="0" w:space="0" w:color="auto" w:frame="1"/>
          <w:rtl/>
        </w:rPr>
      </w:pPr>
    </w:p>
    <w:p w:rsidR="00471481" w:rsidRPr="002F27A8" w:rsidRDefault="00471481" w:rsidP="00471481">
      <w:pPr>
        <w:pStyle w:val="NormalWeb"/>
        <w:shd w:val="clear" w:color="auto" w:fill="FFFFFF"/>
        <w:spacing w:before="0" w:beforeAutospacing="0" w:after="0" w:afterAutospacing="0"/>
        <w:jc w:val="right"/>
        <w:textAlignment w:val="baseline"/>
        <w:rPr>
          <w:rStyle w:val="lev"/>
          <w:rFonts w:ascii="inherit" w:hAnsi="inherit" w:cs="Simplified Arabic" w:hint="cs"/>
          <w:color w:val="333333"/>
          <w:spacing w:val="5"/>
          <w:sz w:val="32"/>
          <w:szCs w:val="32"/>
          <w:bdr w:val="none" w:sz="0" w:space="0" w:color="auto" w:frame="1"/>
          <w:rtl/>
        </w:rPr>
      </w:pPr>
      <w:r w:rsidRPr="002F27A8">
        <w:rPr>
          <w:rStyle w:val="lev"/>
          <w:rFonts w:ascii="inherit" w:hAnsi="inherit" w:cs="Simplified Arabic"/>
          <w:color w:val="333333"/>
          <w:spacing w:val="5"/>
          <w:sz w:val="32"/>
          <w:szCs w:val="32"/>
          <w:bdr w:val="none" w:sz="0" w:space="0" w:color="auto" w:frame="1"/>
          <w:rtl/>
        </w:rPr>
        <w:t xml:space="preserve">  فيحدد مفهوم الابستمولوجيا في ثلاث معاني أساسية</w:t>
      </w:r>
    </w:p>
    <w:p w:rsidR="00471481" w:rsidRPr="002F27A8" w:rsidRDefault="00471481" w:rsidP="00471481">
      <w:pPr>
        <w:pStyle w:val="NormalWeb"/>
        <w:shd w:val="clear" w:color="auto" w:fill="FFFFFF"/>
        <w:spacing w:before="0" w:beforeAutospacing="0" w:after="0" w:afterAutospacing="0"/>
        <w:jc w:val="right"/>
        <w:textAlignment w:val="baseline"/>
        <w:rPr>
          <w:rFonts w:ascii="inherit" w:hAnsi="inherit" w:cs="Simplified Arabic"/>
          <w:b/>
          <w:bCs/>
          <w:color w:val="333333"/>
          <w:spacing w:val="5"/>
          <w:sz w:val="32"/>
          <w:szCs w:val="32"/>
          <w:bdr w:val="none" w:sz="0" w:space="0" w:color="auto" w:frame="1"/>
        </w:rPr>
      </w:pPr>
      <w:r w:rsidRPr="002F27A8">
        <w:rPr>
          <w:rStyle w:val="lev"/>
          <w:rFonts w:ascii="inherit" w:hAnsi="inherit" w:cs="Simplified Arabic"/>
          <w:color w:val="333333"/>
          <w:spacing w:val="5"/>
          <w:sz w:val="32"/>
          <w:szCs w:val="32"/>
          <w:bdr w:val="none" w:sz="0" w:space="0" w:color="auto" w:frame="1"/>
        </w:rPr>
        <w:t xml:space="preserve"> </w:t>
      </w:r>
      <w:proofErr w:type="spellStart"/>
      <w:r w:rsidRPr="002F27A8">
        <w:rPr>
          <w:rStyle w:val="lev"/>
          <w:rFonts w:ascii="inherit" w:hAnsi="inherit" w:cs="Simplified Arabic"/>
          <w:color w:val="333333"/>
          <w:spacing w:val="5"/>
          <w:sz w:val="32"/>
          <w:szCs w:val="32"/>
          <w:bdr w:val="none" w:sz="0" w:space="0" w:color="auto" w:frame="1"/>
          <w:rtl/>
        </w:rPr>
        <w:t>الابستيمولوجيا</w:t>
      </w:r>
      <w:proofErr w:type="spellEnd"/>
      <w:r w:rsidRPr="002F27A8">
        <w:rPr>
          <w:rStyle w:val="lev"/>
          <w:rFonts w:ascii="inherit" w:hAnsi="inherit" w:cs="Simplified Arabic"/>
          <w:color w:val="333333"/>
          <w:spacing w:val="5"/>
          <w:sz w:val="32"/>
          <w:szCs w:val="32"/>
          <w:bdr w:val="none" w:sz="0" w:space="0" w:color="auto" w:frame="1"/>
          <w:rtl/>
        </w:rPr>
        <w:t xml:space="preserve"> هي إبراز قيمة العلم المعاصر، عندما يتحدث </w:t>
      </w:r>
      <w:proofErr w:type="spellStart"/>
      <w:r w:rsidRPr="002F27A8">
        <w:rPr>
          <w:rStyle w:val="lev"/>
          <w:rFonts w:ascii="inherit" w:hAnsi="inherit" w:cs="Simplified Arabic"/>
          <w:color w:val="333333"/>
          <w:spacing w:val="5"/>
          <w:sz w:val="32"/>
          <w:szCs w:val="32"/>
          <w:bdr w:val="none" w:sz="0" w:space="0" w:color="auto" w:frame="1"/>
          <w:rtl/>
        </w:rPr>
        <w:t>باشلار</w:t>
      </w:r>
      <w:proofErr w:type="spellEnd"/>
      <w:r w:rsidRPr="002F27A8">
        <w:rPr>
          <w:rStyle w:val="lev"/>
          <w:rFonts w:ascii="inherit" w:hAnsi="inherit" w:cs="Simplified Arabic"/>
          <w:color w:val="333333"/>
          <w:spacing w:val="5"/>
          <w:sz w:val="32"/>
          <w:szCs w:val="32"/>
          <w:bdr w:val="none" w:sz="0" w:space="0" w:color="auto" w:frame="1"/>
          <w:rtl/>
        </w:rPr>
        <w:t xml:space="preserve"> عن قيمة العلم المعاصر فيقصد بذلك الثورة التي أحدثتها مجموعة من النظريات خصوصا في الفيزياء الحديثة [ اسمي الفيزياء الحديثة تلك الفيزياء التي ظهرت في بداية القرن العشرين وخصوصا الميكانيكا </w:t>
      </w:r>
      <w:proofErr w:type="spellStart"/>
      <w:r w:rsidRPr="002F27A8">
        <w:rPr>
          <w:rStyle w:val="lev"/>
          <w:rFonts w:ascii="inherit" w:hAnsi="inherit" w:cs="Simplified Arabic"/>
          <w:color w:val="333333"/>
          <w:spacing w:val="5"/>
          <w:sz w:val="32"/>
          <w:szCs w:val="32"/>
          <w:bdr w:val="none" w:sz="0" w:space="0" w:color="auto" w:frame="1"/>
          <w:rtl/>
        </w:rPr>
        <w:t>الكوانطية</w:t>
      </w:r>
      <w:proofErr w:type="spellEnd"/>
      <w:r w:rsidRPr="002F27A8">
        <w:rPr>
          <w:rStyle w:val="lev"/>
          <w:rFonts w:ascii="inherit" w:hAnsi="inherit" w:cs="Simplified Arabic"/>
          <w:color w:val="333333"/>
          <w:spacing w:val="5"/>
          <w:sz w:val="32"/>
          <w:szCs w:val="32"/>
          <w:bdr w:val="none" w:sz="0" w:space="0" w:color="auto" w:frame="1"/>
          <w:rtl/>
        </w:rPr>
        <w:t xml:space="preserve">، والنظرية النسبية رغم أن ستيفن </w:t>
      </w:r>
      <w:proofErr w:type="spellStart"/>
      <w:r w:rsidRPr="002F27A8">
        <w:rPr>
          <w:rStyle w:val="lev"/>
          <w:rFonts w:ascii="inherit" w:hAnsi="inherit" w:cs="Simplified Arabic"/>
          <w:color w:val="333333"/>
          <w:spacing w:val="5"/>
          <w:sz w:val="32"/>
          <w:szCs w:val="32"/>
          <w:bdr w:val="none" w:sz="0" w:space="0" w:color="auto" w:frame="1"/>
          <w:rtl/>
        </w:rPr>
        <w:t>هوكنغ</w:t>
      </w:r>
      <w:proofErr w:type="spellEnd"/>
      <w:r w:rsidRPr="002F27A8">
        <w:rPr>
          <w:rStyle w:val="lev"/>
          <w:rFonts w:ascii="inherit" w:hAnsi="inherit" w:cs="Simplified Arabic"/>
          <w:color w:val="333333"/>
          <w:spacing w:val="5"/>
          <w:sz w:val="32"/>
          <w:szCs w:val="32"/>
          <w:bdr w:val="none" w:sz="0" w:space="0" w:color="auto" w:frame="1"/>
          <w:rtl/>
        </w:rPr>
        <w:t xml:space="preserve"> لا يوفقني الرأي ويعتبر أن الفيزياء </w:t>
      </w:r>
      <w:proofErr w:type="spellStart"/>
      <w:r w:rsidRPr="002F27A8">
        <w:rPr>
          <w:rStyle w:val="lev"/>
          <w:rFonts w:ascii="inherit" w:hAnsi="inherit" w:cs="Simplified Arabic"/>
          <w:color w:val="333333"/>
          <w:spacing w:val="5"/>
          <w:sz w:val="32"/>
          <w:szCs w:val="32"/>
          <w:bdr w:val="none" w:sz="0" w:space="0" w:color="auto" w:frame="1"/>
          <w:rtl/>
        </w:rPr>
        <w:t>الآينشتاينية</w:t>
      </w:r>
      <w:proofErr w:type="spellEnd"/>
      <w:r w:rsidRPr="002F27A8">
        <w:rPr>
          <w:rStyle w:val="lev"/>
          <w:rFonts w:ascii="inherit" w:hAnsi="inherit" w:cs="Simplified Arabic"/>
          <w:color w:val="333333"/>
          <w:spacing w:val="5"/>
          <w:sz w:val="32"/>
          <w:szCs w:val="32"/>
          <w:bdr w:val="none" w:sz="0" w:space="0" w:color="auto" w:frame="1"/>
          <w:rtl/>
        </w:rPr>
        <w:t xml:space="preserve"> فيزياء كلاسيكية]، حيث أدت هذه النظريات إلى تغير نظرة العقل العلمي لذاته حيث كان لزما على هذا العقل أن يعدل من مقولاته </w:t>
      </w:r>
      <w:proofErr w:type="spellStart"/>
      <w:r w:rsidRPr="002F27A8">
        <w:rPr>
          <w:rStyle w:val="lev"/>
          <w:rFonts w:ascii="inherit" w:hAnsi="inherit" w:cs="Simplified Arabic"/>
          <w:color w:val="333333"/>
          <w:spacing w:val="5"/>
          <w:sz w:val="32"/>
          <w:szCs w:val="32"/>
          <w:bdr w:val="none" w:sz="0" w:space="0" w:color="auto" w:frame="1"/>
          <w:rtl/>
        </w:rPr>
        <w:t>الأنطو</w:t>
      </w:r>
      <w:proofErr w:type="spellEnd"/>
      <w:r w:rsidRPr="002F27A8">
        <w:rPr>
          <w:rStyle w:val="lev"/>
          <w:rFonts w:ascii="inherit" w:hAnsi="inherit" w:cs="Simplified Arabic"/>
          <w:color w:val="333333"/>
          <w:spacing w:val="5"/>
          <w:sz w:val="32"/>
          <w:szCs w:val="32"/>
          <w:bdr w:val="none" w:sz="0" w:space="0" w:color="auto" w:frame="1"/>
          <w:rtl/>
        </w:rPr>
        <w:t xml:space="preserve">-ميتافيزيقيا لكي تصبح تحت تأثير الثورات العلمية مقولات </w:t>
      </w:r>
      <w:proofErr w:type="spellStart"/>
      <w:r w:rsidRPr="002F27A8">
        <w:rPr>
          <w:rStyle w:val="lev"/>
          <w:rFonts w:ascii="inherit" w:hAnsi="inherit" w:cs="Simplified Arabic"/>
          <w:color w:val="333333"/>
          <w:spacing w:val="5"/>
          <w:sz w:val="32"/>
          <w:szCs w:val="32"/>
          <w:bdr w:val="none" w:sz="0" w:space="0" w:color="auto" w:frame="1"/>
          <w:rtl/>
        </w:rPr>
        <w:t>ابستمو</w:t>
      </w:r>
      <w:proofErr w:type="spellEnd"/>
      <w:r w:rsidRPr="002F27A8">
        <w:rPr>
          <w:rStyle w:val="lev"/>
          <w:rFonts w:ascii="inherit" w:hAnsi="inherit" w:cs="Simplified Arabic"/>
          <w:color w:val="333333"/>
          <w:spacing w:val="5"/>
          <w:sz w:val="32"/>
          <w:szCs w:val="32"/>
          <w:bdr w:val="none" w:sz="0" w:space="0" w:color="auto" w:frame="1"/>
          <w:rtl/>
        </w:rPr>
        <w:t xml:space="preserve">- انطو-ميتافيزيقية، هي مقولات يحضر فيها البعد الأنطولوجيا من حيث أن مفاهيم </w:t>
      </w:r>
      <w:proofErr w:type="spellStart"/>
      <w:r w:rsidRPr="002F27A8">
        <w:rPr>
          <w:rStyle w:val="lev"/>
          <w:rFonts w:ascii="inherit" w:hAnsi="inherit" w:cs="Simplified Arabic"/>
          <w:color w:val="333333"/>
          <w:spacing w:val="5"/>
          <w:sz w:val="32"/>
          <w:szCs w:val="32"/>
          <w:bdr w:val="none" w:sz="0" w:space="0" w:color="auto" w:frame="1"/>
          <w:rtl/>
        </w:rPr>
        <w:t>الكوانطا</w:t>
      </w:r>
      <w:proofErr w:type="spellEnd"/>
      <w:r w:rsidRPr="002F27A8">
        <w:rPr>
          <w:rStyle w:val="lev"/>
          <w:rFonts w:ascii="inherit" w:hAnsi="inherit" w:cs="Simplified Arabic"/>
          <w:color w:val="333333"/>
          <w:spacing w:val="5"/>
          <w:sz w:val="32"/>
          <w:szCs w:val="32"/>
          <w:bdr w:val="none" w:sz="0" w:space="0" w:color="auto" w:frame="1"/>
          <w:rtl/>
        </w:rPr>
        <w:t xml:space="preserve"> تفصح عن مفهوم جديد للوجود ، وميتافيزيقا لأنها تبحث في القوانين الثابتة التي تتحكم في الوجود، وما بين الأولى و الثانية </w:t>
      </w:r>
      <w:proofErr w:type="spellStart"/>
      <w:r w:rsidRPr="002F27A8">
        <w:rPr>
          <w:rStyle w:val="lev"/>
          <w:rFonts w:ascii="inherit" w:hAnsi="inherit" w:cs="Simplified Arabic"/>
          <w:color w:val="333333"/>
          <w:spacing w:val="5"/>
          <w:sz w:val="32"/>
          <w:szCs w:val="32"/>
          <w:bdr w:val="none" w:sz="0" w:space="0" w:color="auto" w:frame="1"/>
          <w:rtl/>
        </w:rPr>
        <w:t>تتموضع</w:t>
      </w:r>
      <w:proofErr w:type="spellEnd"/>
      <w:r w:rsidRPr="002F27A8">
        <w:rPr>
          <w:rStyle w:val="lev"/>
          <w:rFonts w:ascii="inherit" w:hAnsi="inherit" w:cs="Simplified Arabic"/>
          <w:color w:val="333333"/>
          <w:spacing w:val="5"/>
          <w:sz w:val="32"/>
          <w:szCs w:val="32"/>
          <w:bdr w:val="none" w:sz="0" w:space="0" w:color="auto" w:frame="1"/>
          <w:rtl/>
        </w:rPr>
        <w:t xml:space="preserve"> الأبستمولوجيا</w:t>
      </w:r>
      <w:r w:rsidRPr="002F27A8">
        <w:rPr>
          <w:rStyle w:val="lev"/>
          <w:rFonts w:ascii="inherit" w:hAnsi="inherit" w:cs="Simplified Arabic"/>
          <w:color w:val="333333"/>
          <w:spacing w:val="5"/>
          <w:sz w:val="32"/>
          <w:szCs w:val="32"/>
          <w:bdr w:val="none" w:sz="0" w:space="0" w:color="auto" w:frame="1"/>
        </w:rPr>
        <w:t>.</w:t>
      </w:r>
    </w:p>
    <w:p w:rsidR="00471481" w:rsidRPr="002F27A8" w:rsidRDefault="00471481" w:rsidP="00471481">
      <w:pPr>
        <w:pStyle w:val="NormalWeb"/>
        <w:shd w:val="clear" w:color="auto" w:fill="FFFFFF"/>
        <w:spacing w:before="0" w:beforeAutospacing="0" w:after="0" w:afterAutospacing="0"/>
        <w:jc w:val="right"/>
        <w:textAlignment w:val="baseline"/>
        <w:rPr>
          <w:rFonts w:ascii="Arial" w:hAnsi="Arial" w:cs="Simplified Arabic"/>
          <w:color w:val="333333"/>
          <w:spacing w:val="5"/>
          <w:sz w:val="32"/>
          <w:szCs w:val="32"/>
        </w:rPr>
      </w:pPr>
      <w:proofErr w:type="spellStart"/>
      <w:r w:rsidRPr="002F27A8">
        <w:rPr>
          <w:rStyle w:val="lev"/>
          <w:rFonts w:ascii="inherit" w:hAnsi="inherit" w:cs="Simplified Arabic"/>
          <w:color w:val="333333"/>
          <w:spacing w:val="5"/>
          <w:sz w:val="32"/>
          <w:szCs w:val="32"/>
          <w:bdr w:val="none" w:sz="0" w:space="0" w:color="auto" w:frame="1"/>
          <w:rtl/>
        </w:rPr>
        <w:t>الابستيمولوجيا</w:t>
      </w:r>
      <w:proofErr w:type="spellEnd"/>
      <w:r w:rsidRPr="002F27A8">
        <w:rPr>
          <w:rStyle w:val="lev"/>
          <w:rFonts w:ascii="inherit" w:hAnsi="inherit" w:cs="Simplified Arabic"/>
          <w:color w:val="333333"/>
          <w:spacing w:val="5"/>
          <w:sz w:val="32"/>
          <w:szCs w:val="32"/>
          <w:bdr w:val="none" w:sz="0" w:space="0" w:color="auto" w:frame="1"/>
          <w:rtl/>
        </w:rPr>
        <w:t xml:space="preserve"> تهدف إلى إحداث أثر عميق في بنية الفكر عن طريق تجاوز المفاهيم التي أتت بها نظرية المعرفة الكلاسيكية –ذات الطابع </w:t>
      </w:r>
      <w:proofErr w:type="spellStart"/>
      <w:r w:rsidRPr="002F27A8">
        <w:rPr>
          <w:rStyle w:val="lev"/>
          <w:rFonts w:ascii="inherit" w:hAnsi="inherit" w:cs="Simplified Arabic"/>
          <w:color w:val="333333"/>
          <w:spacing w:val="5"/>
          <w:sz w:val="32"/>
          <w:szCs w:val="32"/>
          <w:bdr w:val="none" w:sz="0" w:space="0" w:color="auto" w:frame="1"/>
          <w:rtl/>
        </w:rPr>
        <w:t>السانكروني</w:t>
      </w:r>
      <w:proofErr w:type="spellEnd"/>
      <w:r w:rsidRPr="002F27A8">
        <w:rPr>
          <w:rStyle w:val="lev"/>
          <w:rFonts w:ascii="inherit" w:hAnsi="inherit" w:cs="Simplified Arabic"/>
          <w:color w:val="333333"/>
          <w:spacing w:val="5"/>
          <w:sz w:val="32"/>
          <w:szCs w:val="32"/>
          <w:bdr w:val="none" w:sz="0" w:space="0" w:color="auto" w:frame="1"/>
          <w:rtl/>
        </w:rPr>
        <w:t xml:space="preserve">[ الكتلة، القوة، الوزن ، الأثير، السرعة) وتعويضها بمفاهيم العلم المعاصر –مفاهيم ذات طابع </w:t>
      </w:r>
      <w:proofErr w:type="spellStart"/>
      <w:r w:rsidRPr="002F27A8">
        <w:rPr>
          <w:rStyle w:val="lev"/>
          <w:rFonts w:ascii="inherit" w:hAnsi="inherit" w:cs="Simplified Arabic"/>
          <w:color w:val="333333"/>
          <w:spacing w:val="5"/>
          <w:sz w:val="32"/>
          <w:szCs w:val="32"/>
          <w:bdr w:val="none" w:sz="0" w:space="0" w:color="auto" w:frame="1"/>
          <w:rtl/>
        </w:rPr>
        <w:t>دياكروني</w:t>
      </w:r>
      <w:proofErr w:type="spellEnd"/>
      <w:r w:rsidRPr="002F27A8">
        <w:rPr>
          <w:rStyle w:val="lev"/>
          <w:rFonts w:ascii="inherit" w:hAnsi="inherit" w:cs="Simplified Arabic"/>
          <w:color w:val="333333"/>
          <w:spacing w:val="5"/>
          <w:sz w:val="32"/>
          <w:szCs w:val="32"/>
          <w:bdr w:val="none" w:sz="0" w:space="0" w:color="auto" w:frame="1"/>
          <w:rtl/>
        </w:rPr>
        <w:t xml:space="preserve"> [ الطاقة، الكيانات الرياضية( مصفوفة، دالة موجية، )، جسيم، </w:t>
      </w:r>
      <w:r w:rsidRPr="002F27A8">
        <w:rPr>
          <w:rStyle w:val="lev"/>
          <w:rFonts w:ascii="inherit" w:hAnsi="inherit" w:cs="Simplified Arabic"/>
          <w:color w:val="333333"/>
          <w:spacing w:val="5"/>
          <w:sz w:val="32"/>
          <w:szCs w:val="32"/>
          <w:bdr w:val="none" w:sz="0" w:space="0" w:color="auto" w:frame="1"/>
        </w:rPr>
        <w:t>…].</w:t>
      </w:r>
    </w:p>
    <w:p w:rsidR="00471481" w:rsidRPr="002F27A8" w:rsidRDefault="00471481" w:rsidP="00471481">
      <w:pPr>
        <w:pStyle w:val="NormalWeb"/>
        <w:shd w:val="clear" w:color="auto" w:fill="FFFFFF"/>
        <w:spacing w:before="0" w:beforeAutospacing="0" w:after="0" w:afterAutospacing="0"/>
        <w:jc w:val="right"/>
        <w:textAlignment w:val="baseline"/>
        <w:rPr>
          <w:rFonts w:ascii="Arial" w:hAnsi="Arial" w:cs="Simplified Arabic"/>
          <w:color w:val="333333"/>
          <w:spacing w:val="5"/>
          <w:sz w:val="32"/>
          <w:szCs w:val="32"/>
        </w:rPr>
      </w:pPr>
      <w:r w:rsidRPr="002F27A8">
        <w:rPr>
          <w:rStyle w:val="lev"/>
          <w:rFonts w:ascii="inherit" w:hAnsi="inherit" w:cs="Simplified Arabic" w:hint="cs"/>
          <w:color w:val="333333"/>
          <w:spacing w:val="5"/>
          <w:sz w:val="32"/>
          <w:szCs w:val="32"/>
          <w:bdr w:val="none" w:sz="0" w:space="0" w:color="auto" w:frame="1"/>
          <w:rtl/>
        </w:rPr>
        <w:t>الإبستيمولوجيا</w:t>
      </w:r>
      <w:r w:rsidRPr="002F27A8">
        <w:rPr>
          <w:rStyle w:val="lev"/>
          <w:rFonts w:ascii="inherit" w:hAnsi="inherit" w:cs="Simplified Arabic"/>
          <w:color w:val="333333"/>
          <w:spacing w:val="5"/>
          <w:sz w:val="32"/>
          <w:szCs w:val="32"/>
          <w:bdr w:val="none" w:sz="0" w:space="0" w:color="auto" w:frame="1"/>
          <w:rtl/>
        </w:rPr>
        <w:t xml:space="preserve"> هي تحليل نفسي للمعرفة الموضوعية، يتحدث هنا </w:t>
      </w:r>
      <w:proofErr w:type="spellStart"/>
      <w:r w:rsidRPr="002F27A8">
        <w:rPr>
          <w:rStyle w:val="lev"/>
          <w:rFonts w:ascii="inherit" w:hAnsi="inherit" w:cs="Simplified Arabic"/>
          <w:color w:val="333333"/>
          <w:spacing w:val="5"/>
          <w:sz w:val="32"/>
          <w:szCs w:val="32"/>
          <w:bdr w:val="none" w:sz="0" w:space="0" w:color="auto" w:frame="1"/>
          <w:rtl/>
        </w:rPr>
        <w:t>باشلار</w:t>
      </w:r>
      <w:proofErr w:type="spellEnd"/>
      <w:r w:rsidRPr="002F27A8">
        <w:rPr>
          <w:rStyle w:val="lev"/>
          <w:rFonts w:ascii="inherit" w:hAnsi="inherit" w:cs="Simplified Arabic"/>
          <w:color w:val="333333"/>
          <w:spacing w:val="5"/>
          <w:sz w:val="32"/>
          <w:szCs w:val="32"/>
          <w:bdr w:val="none" w:sz="0" w:space="0" w:color="auto" w:frame="1"/>
          <w:rtl/>
        </w:rPr>
        <w:t xml:space="preserve"> في كتابه تكوين العقل العلمية عن العوائق الابستمولوجيا والتي تمنع من الوصول إلى المعرفة الموضوعية ليبين حجم الركود والتعطل والأزمات التي حدثت في تطور العلوم ،يمكن أن نجمل هذه العوائق في خمسة عوائق أساسية</w:t>
      </w:r>
      <w:r w:rsidRPr="002F27A8">
        <w:rPr>
          <w:rStyle w:val="lev"/>
          <w:rFonts w:ascii="inherit" w:hAnsi="inherit" w:cs="Simplified Arabic"/>
          <w:color w:val="333333"/>
          <w:spacing w:val="5"/>
          <w:sz w:val="32"/>
          <w:szCs w:val="32"/>
          <w:bdr w:val="none" w:sz="0" w:space="0" w:color="auto" w:frame="1"/>
        </w:rPr>
        <w:t>:</w:t>
      </w:r>
    </w:p>
    <w:p w:rsidR="00471481" w:rsidRPr="002F27A8" w:rsidRDefault="00471481" w:rsidP="00471481">
      <w:pPr>
        <w:pStyle w:val="NormalWeb"/>
        <w:shd w:val="clear" w:color="auto" w:fill="FFFFFF"/>
        <w:spacing w:before="0" w:beforeAutospacing="0" w:after="0" w:afterAutospacing="0"/>
        <w:jc w:val="right"/>
        <w:textAlignment w:val="baseline"/>
        <w:rPr>
          <w:rFonts w:ascii="Arial" w:hAnsi="Arial" w:cs="Simplified Arabic"/>
          <w:color w:val="333333"/>
          <w:spacing w:val="5"/>
          <w:sz w:val="32"/>
          <w:szCs w:val="32"/>
        </w:rPr>
      </w:pPr>
      <w:r w:rsidRPr="002F27A8">
        <w:rPr>
          <w:rStyle w:val="lev"/>
          <w:rFonts w:ascii="inherit" w:hAnsi="inherit" w:cs="Simplified Arabic"/>
          <w:color w:val="333333"/>
          <w:spacing w:val="5"/>
          <w:sz w:val="32"/>
          <w:szCs w:val="32"/>
          <w:bdr w:val="none" w:sz="0" w:space="0" w:color="auto" w:frame="1"/>
          <w:rtl/>
        </w:rPr>
        <w:t>التجربة الأولى</w:t>
      </w:r>
      <w:r w:rsidRPr="002F27A8">
        <w:rPr>
          <w:rFonts w:ascii="Arial" w:hAnsi="Arial" w:cs="Simplified Arabic"/>
          <w:color w:val="333333"/>
          <w:spacing w:val="5"/>
          <w:sz w:val="32"/>
          <w:szCs w:val="32"/>
        </w:rPr>
        <w:br/>
      </w:r>
      <w:r w:rsidRPr="002F27A8">
        <w:rPr>
          <w:rStyle w:val="lev"/>
          <w:rFonts w:ascii="inherit" w:hAnsi="inherit" w:cs="Simplified Arabic"/>
          <w:color w:val="333333"/>
          <w:spacing w:val="5"/>
          <w:sz w:val="32"/>
          <w:szCs w:val="32"/>
          <w:bdr w:val="none" w:sz="0" w:space="0" w:color="auto" w:frame="1"/>
          <w:rtl/>
        </w:rPr>
        <w:t xml:space="preserve">كي نبني معرفة علمية متكاملة ينبغي أن نتجاوز مفهوم التجربة الأولى، إذ لا يمكننا </w:t>
      </w:r>
      <w:r w:rsidRPr="002F27A8">
        <w:rPr>
          <w:rStyle w:val="lev"/>
          <w:rFonts w:ascii="inherit" w:hAnsi="inherit" w:cs="Simplified Arabic"/>
          <w:color w:val="333333"/>
          <w:spacing w:val="5"/>
          <w:sz w:val="32"/>
          <w:szCs w:val="32"/>
          <w:bdr w:val="none" w:sz="0" w:space="0" w:color="auto" w:frame="1"/>
          <w:rtl/>
        </w:rPr>
        <w:lastRenderedPageBreak/>
        <w:t xml:space="preserve">بناء نظرية علمية باعتماد فقط على التجربة الأولى –التجربة الساذجة –ذلك أن هذه الأخيرة تنتمي إلى مجال المعارف العامة و ليس إلى مجال المعرفة العلمية و في هذا الإطار يميز </w:t>
      </w:r>
      <w:proofErr w:type="spellStart"/>
      <w:r w:rsidRPr="002F27A8">
        <w:rPr>
          <w:rStyle w:val="lev"/>
          <w:rFonts w:ascii="inherit" w:hAnsi="inherit" w:cs="Simplified Arabic"/>
          <w:color w:val="333333"/>
          <w:spacing w:val="5"/>
          <w:sz w:val="32"/>
          <w:szCs w:val="32"/>
          <w:bdr w:val="none" w:sz="0" w:space="0" w:color="auto" w:frame="1"/>
          <w:rtl/>
        </w:rPr>
        <w:t>باشلار</w:t>
      </w:r>
      <w:proofErr w:type="spellEnd"/>
      <w:r w:rsidRPr="002F27A8">
        <w:rPr>
          <w:rStyle w:val="lev"/>
          <w:rFonts w:ascii="inherit" w:hAnsi="inherit" w:cs="Simplified Arabic"/>
          <w:color w:val="333333"/>
          <w:spacing w:val="5"/>
          <w:sz w:val="32"/>
          <w:szCs w:val="32"/>
          <w:bdr w:val="none" w:sz="0" w:space="0" w:color="auto" w:frame="1"/>
          <w:rtl/>
        </w:rPr>
        <w:t xml:space="preserve"> بين نوعين من المعارف, المعرفة العامية والمعرفة العلمية، فأولى لا تجعل أي مسافة بين الفكر والواقع في حين الثانية تقوم بترك مسافة بين الفكر والواقع ، هذه المسافة تمكننا من عقلنة التجربة في حدود عقلانية منطقية</w:t>
      </w:r>
      <w:r w:rsidRPr="002F27A8">
        <w:rPr>
          <w:rStyle w:val="lev"/>
          <w:rFonts w:ascii="inherit" w:hAnsi="inherit" w:cs="Simplified Arabic"/>
          <w:color w:val="333333"/>
          <w:spacing w:val="5"/>
          <w:sz w:val="32"/>
          <w:szCs w:val="32"/>
          <w:bdr w:val="none" w:sz="0" w:space="0" w:color="auto" w:frame="1"/>
        </w:rPr>
        <w:t>.</w:t>
      </w:r>
    </w:p>
    <w:p w:rsidR="00471481" w:rsidRPr="002F27A8" w:rsidRDefault="00471481" w:rsidP="00471481">
      <w:pPr>
        <w:pStyle w:val="NormalWeb"/>
        <w:shd w:val="clear" w:color="auto" w:fill="FFFFFF"/>
        <w:spacing w:before="0" w:beforeAutospacing="0" w:after="0" w:afterAutospacing="0"/>
        <w:jc w:val="right"/>
        <w:textAlignment w:val="baseline"/>
        <w:rPr>
          <w:rFonts w:ascii="inherit" w:hAnsi="inherit" w:cs="Simplified Arabic"/>
          <w:b/>
          <w:bCs/>
          <w:color w:val="333333"/>
          <w:spacing w:val="5"/>
          <w:sz w:val="32"/>
          <w:szCs w:val="32"/>
          <w:bdr w:val="none" w:sz="0" w:space="0" w:color="auto" w:frame="1"/>
        </w:rPr>
      </w:pPr>
      <w:proofErr w:type="spellStart"/>
      <w:r w:rsidRPr="002F27A8">
        <w:rPr>
          <w:rStyle w:val="lev"/>
          <w:rFonts w:ascii="inherit" w:hAnsi="inherit" w:cs="Simplified Arabic"/>
          <w:color w:val="333333"/>
          <w:spacing w:val="5"/>
          <w:sz w:val="32"/>
          <w:szCs w:val="32"/>
          <w:bdr w:val="none" w:sz="0" w:space="0" w:color="auto" w:frame="1"/>
          <w:rtl/>
        </w:rPr>
        <w:t>التعميم</w:t>
      </w:r>
      <w:r w:rsidRPr="002F27A8">
        <w:rPr>
          <w:rStyle w:val="lev"/>
          <w:rFonts w:ascii="inherit" w:hAnsi="inherit" w:cs="Simplified Arabic" w:hint="cs"/>
          <w:color w:val="333333"/>
          <w:spacing w:val="5"/>
          <w:sz w:val="32"/>
          <w:szCs w:val="32"/>
          <w:bdr w:val="none" w:sz="0" w:space="0" w:color="auto" w:frame="1"/>
          <w:rtl/>
        </w:rPr>
        <w:t>:</w:t>
      </w:r>
      <w:r w:rsidRPr="002F27A8">
        <w:rPr>
          <w:rStyle w:val="lev"/>
          <w:rFonts w:ascii="inherit" w:hAnsi="inherit" w:cs="Simplified Arabic"/>
          <w:color w:val="333333"/>
          <w:spacing w:val="5"/>
          <w:sz w:val="32"/>
          <w:szCs w:val="32"/>
          <w:bdr w:val="none" w:sz="0" w:space="0" w:color="auto" w:frame="1"/>
          <w:rtl/>
        </w:rPr>
        <w:t>يكون</w:t>
      </w:r>
      <w:proofErr w:type="spellEnd"/>
      <w:r w:rsidRPr="002F27A8">
        <w:rPr>
          <w:rStyle w:val="lev"/>
          <w:rFonts w:ascii="inherit" w:hAnsi="inherit" w:cs="Simplified Arabic"/>
          <w:color w:val="333333"/>
          <w:spacing w:val="5"/>
          <w:sz w:val="32"/>
          <w:szCs w:val="32"/>
          <w:bdr w:val="none" w:sz="0" w:space="0" w:color="auto" w:frame="1"/>
          <w:rtl/>
        </w:rPr>
        <w:t xml:space="preserve"> التعميم عائقا أمام تطور المعرفة العلمية ، عندما يكون حكما متسرعا و سهلا ، قائما بالأساس عل</w:t>
      </w:r>
      <w:proofErr w:type="gramStart"/>
      <w:r w:rsidRPr="002F27A8">
        <w:rPr>
          <w:rStyle w:val="lev"/>
          <w:rFonts w:ascii="inherit" w:hAnsi="inherit" w:cs="Simplified Arabic"/>
          <w:color w:val="333333"/>
          <w:spacing w:val="5"/>
          <w:sz w:val="32"/>
          <w:szCs w:val="32"/>
          <w:bdr w:val="none" w:sz="0" w:space="0" w:color="auto" w:frame="1"/>
          <w:rtl/>
        </w:rPr>
        <w:t>ى مماثلا</w:t>
      </w:r>
      <w:proofErr w:type="gramEnd"/>
      <w:r w:rsidRPr="002F27A8">
        <w:rPr>
          <w:rStyle w:val="lev"/>
          <w:rFonts w:ascii="inherit" w:hAnsi="inherit" w:cs="Simplified Arabic"/>
          <w:color w:val="333333"/>
          <w:spacing w:val="5"/>
          <w:sz w:val="32"/>
          <w:szCs w:val="32"/>
          <w:bdr w:val="none" w:sz="0" w:space="0" w:color="auto" w:frame="1"/>
          <w:rtl/>
        </w:rPr>
        <w:t>ت زائفة تتبلور في رفض كل الجزئيات .لكن عندما يكون التعميم ذا غاية من أجل تفسير الظواهر بالكشف عن القوانين فلا يعدو عائقا بل قد يكون دافعا للتقدم</w:t>
      </w:r>
      <w:r w:rsidRPr="002F27A8">
        <w:rPr>
          <w:rStyle w:val="lev"/>
          <w:rFonts w:ascii="inherit" w:hAnsi="inherit" w:cs="Simplified Arabic"/>
          <w:color w:val="333333"/>
          <w:spacing w:val="5"/>
          <w:sz w:val="32"/>
          <w:szCs w:val="32"/>
          <w:bdr w:val="none" w:sz="0" w:space="0" w:color="auto" w:frame="1"/>
        </w:rPr>
        <w:t xml:space="preserve"> .</w:t>
      </w:r>
    </w:p>
    <w:p w:rsidR="00471481" w:rsidRPr="002F27A8" w:rsidRDefault="00471481" w:rsidP="00471481">
      <w:pPr>
        <w:pStyle w:val="NormalWeb"/>
        <w:shd w:val="clear" w:color="auto" w:fill="FFFFFF"/>
        <w:spacing w:before="0" w:beforeAutospacing="0" w:after="0" w:afterAutospacing="0"/>
        <w:jc w:val="right"/>
        <w:textAlignment w:val="baseline"/>
        <w:rPr>
          <w:rStyle w:val="lev"/>
          <w:rFonts w:ascii="inherit" w:hAnsi="inherit" w:cs="Simplified Arabic" w:hint="cs"/>
          <w:color w:val="333333"/>
          <w:spacing w:val="5"/>
          <w:sz w:val="32"/>
          <w:szCs w:val="32"/>
          <w:bdr w:val="none" w:sz="0" w:space="0" w:color="auto" w:frame="1"/>
          <w:rtl/>
        </w:rPr>
      </w:pPr>
      <w:r w:rsidRPr="002F27A8">
        <w:rPr>
          <w:rStyle w:val="lev"/>
          <w:rFonts w:ascii="inherit" w:hAnsi="inherit" w:cs="Simplified Arabic" w:hint="cs"/>
          <w:color w:val="333333"/>
          <w:spacing w:val="5"/>
          <w:sz w:val="32"/>
          <w:szCs w:val="32"/>
          <w:bdr w:val="none" w:sz="0" w:space="0" w:color="auto" w:frame="1"/>
          <w:rtl/>
        </w:rPr>
        <w:t xml:space="preserve"> </w:t>
      </w:r>
      <w:r w:rsidRPr="002F27A8">
        <w:rPr>
          <w:rStyle w:val="lev"/>
          <w:rFonts w:ascii="inherit" w:hAnsi="inherit" w:cs="Simplified Arabic"/>
          <w:color w:val="333333"/>
          <w:spacing w:val="5"/>
          <w:sz w:val="32"/>
          <w:szCs w:val="32"/>
          <w:bdr w:val="none" w:sz="0" w:space="0" w:color="auto" w:frame="1"/>
          <w:rtl/>
        </w:rPr>
        <w:t xml:space="preserve">الامتداد </w:t>
      </w:r>
      <w:proofErr w:type="spellStart"/>
      <w:r w:rsidRPr="002F27A8">
        <w:rPr>
          <w:rStyle w:val="lev"/>
          <w:rFonts w:ascii="inherit" w:hAnsi="inherit" w:cs="Simplified Arabic"/>
          <w:color w:val="333333"/>
          <w:spacing w:val="5"/>
          <w:sz w:val="32"/>
          <w:szCs w:val="32"/>
          <w:bdr w:val="none" w:sz="0" w:space="0" w:color="auto" w:frame="1"/>
          <w:rtl/>
        </w:rPr>
        <w:t>المفاهيمي</w:t>
      </w:r>
      <w:proofErr w:type="spellEnd"/>
      <w:r w:rsidRPr="002F27A8">
        <w:rPr>
          <w:rFonts w:ascii="Arial" w:hAnsi="Arial" w:cs="Simplified Arabic" w:hint="cs"/>
          <w:color w:val="333333"/>
          <w:spacing w:val="5"/>
          <w:sz w:val="32"/>
          <w:szCs w:val="32"/>
          <w:rtl/>
        </w:rPr>
        <w:t xml:space="preserve"> </w:t>
      </w:r>
      <w:r w:rsidRPr="002F27A8">
        <w:rPr>
          <w:rStyle w:val="lev"/>
          <w:rFonts w:ascii="inherit" w:hAnsi="inherit" w:cs="Simplified Arabic"/>
          <w:color w:val="333333"/>
          <w:spacing w:val="5"/>
          <w:sz w:val="32"/>
          <w:szCs w:val="32"/>
          <w:bdr w:val="none" w:sz="0" w:space="0" w:color="auto" w:frame="1"/>
          <w:rtl/>
        </w:rPr>
        <w:t xml:space="preserve">يكون الامتداد </w:t>
      </w:r>
      <w:proofErr w:type="spellStart"/>
      <w:r w:rsidRPr="002F27A8">
        <w:rPr>
          <w:rStyle w:val="lev"/>
          <w:rFonts w:ascii="inherit" w:hAnsi="inherit" w:cs="Simplified Arabic"/>
          <w:color w:val="333333"/>
          <w:spacing w:val="5"/>
          <w:sz w:val="32"/>
          <w:szCs w:val="32"/>
          <w:bdr w:val="none" w:sz="0" w:space="0" w:color="auto" w:frame="1"/>
          <w:rtl/>
        </w:rPr>
        <w:t>المفاهيمي</w:t>
      </w:r>
      <w:proofErr w:type="spellEnd"/>
      <w:r w:rsidRPr="002F27A8">
        <w:rPr>
          <w:rStyle w:val="lev"/>
          <w:rFonts w:ascii="inherit" w:hAnsi="inherit" w:cs="Simplified Arabic"/>
          <w:color w:val="333333"/>
          <w:spacing w:val="5"/>
          <w:sz w:val="32"/>
          <w:szCs w:val="32"/>
          <w:bdr w:val="none" w:sz="0" w:space="0" w:color="auto" w:frame="1"/>
          <w:rtl/>
        </w:rPr>
        <w:t xml:space="preserve"> عائقا ، عندما نستخدم هدا المفهوم في غير محله مثل مفهوم الإسفنجة و الذي كان سائدا لدى العلماء في القرن 19 ، هذا التشابه الناتج عن فكرة الامتداد التي </w:t>
      </w:r>
      <w:proofErr w:type="spellStart"/>
      <w:r w:rsidRPr="002F27A8">
        <w:rPr>
          <w:rStyle w:val="lev"/>
          <w:rFonts w:ascii="inherit" w:hAnsi="inherit" w:cs="Simplified Arabic"/>
          <w:color w:val="333333"/>
          <w:spacing w:val="5"/>
          <w:sz w:val="32"/>
          <w:szCs w:val="32"/>
          <w:bdr w:val="none" w:sz="0" w:space="0" w:color="auto" w:frame="1"/>
          <w:rtl/>
        </w:rPr>
        <w:t>تقتضيه</w:t>
      </w:r>
      <w:proofErr w:type="spellEnd"/>
      <w:r w:rsidRPr="002F27A8">
        <w:rPr>
          <w:rStyle w:val="lev"/>
          <w:rFonts w:ascii="inherit" w:hAnsi="inherit" w:cs="Simplified Arabic"/>
          <w:color w:val="333333"/>
          <w:spacing w:val="5"/>
          <w:sz w:val="32"/>
          <w:szCs w:val="32"/>
          <w:bdr w:val="none" w:sz="0" w:space="0" w:color="auto" w:frame="1"/>
          <w:rtl/>
        </w:rPr>
        <w:t xml:space="preserve"> الوقائع</w:t>
      </w:r>
    </w:p>
    <w:p w:rsidR="00471481" w:rsidRPr="002F27A8" w:rsidRDefault="00471481" w:rsidP="00471481">
      <w:pPr>
        <w:pStyle w:val="NormalWeb"/>
        <w:shd w:val="clear" w:color="auto" w:fill="FFFFFF"/>
        <w:spacing w:before="0" w:beforeAutospacing="0" w:after="0" w:afterAutospacing="0"/>
        <w:jc w:val="right"/>
        <w:textAlignment w:val="baseline"/>
        <w:rPr>
          <w:rFonts w:ascii="Arial" w:hAnsi="Arial" w:cs="Simplified Arabic"/>
          <w:color w:val="333333"/>
          <w:spacing w:val="5"/>
          <w:sz w:val="32"/>
          <w:szCs w:val="32"/>
        </w:rPr>
      </w:pPr>
      <w:r w:rsidRPr="002F27A8">
        <w:rPr>
          <w:rStyle w:val="lev"/>
          <w:rFonts w:ascii="inherit" w:hAnsi="inherit" w:cs="Simplified Arabic"/>
          <w:color w:val="333333"/>
          <w:spacing w:val="5"/>
          <w:sz w:val="32"/>
          <w:szCs w:val="32"/>
          <w:bdr w:val="none" w:sz="0" w:space="0" w:color="auto" w:frame="1"/>
          <w:rtl/>
        </w:rPr>
        <w:t xml:space="preserve">العائق </w:t>
      </w:r>
      <w:proofErr w:type="spellStart"/>
      <w:r w:rsidRPr="002F27A8">
        <w:rPr>
          <w:rStyle w:val="lev"/>
          <w:rFonts w:ascii="inherit" w:hAnsi="inherit" w:cs="Simplified Arabic"/>
          <w:color w:val="333333"/>
          <w:spacing w:val="5"/>
          <w:sz w:val="32"/>
          <w:szCs w:val="32"/>
          <w:bdr w:val="none" w:sz="0" w:space="0" w:color="auto" w:frame="1"/>
          <w:rtl/>
        </w:rPr>
        <w:t>الجوهراني</w:t>
      </w:r>
      <w:r w:rsidRPr="002F27A8">
        <w:rPr>
          <w:rStyle w:val="lev"/>
          <w:rFonts w:ascii="inherit" w:hAnsi="inherit" w:cs="Simplified Arabic" w:hint="cs"/>
          <w:color w:val="333333"/>
          <w:spacing w:val="5"/>
          <w:sz w:val="32"/>
          <w:szCs w:val="32"/>
          <w:bdr w:val="none" w:sz="0" w:space="0" w:color="auto" w:frame="1"/>
          <w:rtl/>
        </w:rPr>
        <w:t>:</w:t>
      </w:r>
      <w:r w:rsidRPr="002F27A8">
        <w:rPr>
          <w:rStyle w:val="lev"/>
          <w:rFonts w:ascii="inherit" w:hAnsi="inherit" w:cs="Simplified Arabic"/>
          <w:color w:val="333333"/>
          <w:spacing w:val="5"/>
          <w:sz w:val="32"/>
          <w:szCs w:val="32"/>
          <w:bdr w:val="none" w:sz="0" w:space="0" w:color="auto" w:frame="1"/>
          <w:rtl/>
        </w:rPr>
        <w:t>يعتقد</w:t>
      </w:r>
      <w:proofErr w:type="spellEnd"/>
      <w:r w:rsidRPr="002F27A8">
        <w:rPr>
          <w:rStyle w:val="lev"/>
          <w:rFonts w:ascii="inherit" w:hAnsi="inherit" w:cs="Simplified Arabic"/>
          <w:color w:val="333333"/>
          <w:spacing w:val="5"/>
          <w:sz w:val="32"/>
          <w:szCs w:val="32"/>
          <w:bdr w:val="none" w:sz="0" w:space="0" w:color="auto" w:frame="1"/>
          <w:rtl/>
        </w:rPr>
        <w:t xml:space="preserve"> </w:t>
      </w:r>
      <w:proofErr w:type="spellStart"/>
      <w:r w:rsidRPr="002F27A8">
        <w:rPr>
          <w:rStyle w:val="lev"/>
          <w:rFonts w:ascii="inherit" w:hAnsi="inherit" w:cs="Simplified Arabic"/>
          <w:color w:val="333333"/>
          <w:spacing w:val="5"/>
          <w:sz w:val="32"/>
          <w:szCs w:val="32"/>
          <w:bdr w:val="none" w:sz="0" w:space="0" w:color="auto" w:frame="1"/>
          <w:rtl/>
        </w:rPr>
        <w:t>باشلار</w:t>
      </w:r>
      <w:proofErr w:type="spellEnd"/>
      <w:r w:rsidRPr="002F27A8">
        <w:rPr>
          <w:rStyle w:val="lev"/>
          <w:rFonts w:ascii="inherit" w:hAnsi="inherit" w:cs="Simplified Arabic"/>
          <w:color w:val="333333"/>
          <w:spacing w:val="5"/>
          <w:sz w:val="32"/>
          <w:szCs w:val="32"/>
          <w:bdr w:val="none" w:sz="0" w:space="0" w:color="auto" w:frame="1"/>
          <w:rtl/>
        </w:rPr>
        <w:t xml:space="preserve"> أن مشكلة نظرية المعرفة الكلاسيكية أنها أدخلت مجموع من المضامين الميتافيزيقية داخل المعطى العلمي[مشكلة الجوهر(العقلانية </w:t>
      </w:r>
      <w:proofErr w:type="spellStart"/>
      <w:r w:rsidRPr="002F27A8">
        <w:rPr>
          <w:rStyle w:val="lev"/>
          <w:rFonts w:ascii="inherit" w:hAnsi="inherit" w:cs="Simplified Arabic"/>
          <w:color w:val="333333"/>
          <w:spacing w:val="5"/>
          <w:sz w:val="32"/>
          <w:szCs w:val="32"/>
          <w:bdr w:val="none" w:sz="0" w:space="0" w:color="auto" w:frame="1"/>
          <w:rtl/>
        </w:rPr>
        <w:t>الديكارتية</w:t>
      </w:r>
      <w:proofErr w:type="spellEnd"/>
      <w:r w:rsidRPr="002F27A8">
        <w:rPr>
          <w:rStyle w:val="lev"/>
          <w:rFonts w:ascii="inherit" w:hAnsi="inherit" w:cs="Simplified Arabic"/>
          <w:color w:val="333333"/>
          <w:spacing w:val="5"/>
          <w:sz w:val="32"/>
          <w:szCs w:val="32"/>
          <w:bdr w:val="none" w:sz="0" w:space="0" w:color="auto" w:frame="1"/>
          <w:rtl/>
        </w:rPr>
        <w:t xml:space="preserve">)، هذا الأمر سيقف عائقا أمام تطور العلم، ومن بين المضامين التي توقف عجلة تقدم العلم ما يسميه </w:t>
      </w:r>
      <w:proofErr w:type="spellStart"/>
      <w:r w:rsidRPr="002F27A8">
        <w:rPr>
          <w:rStyle w:val="lev"/>
          <w:rFonts w:ascii="inherit" w:hAnsi="inherit" w:cs="Simplified Arabic"/>
          <w:color w:val="333333"/>
          <w:spacing w:val="5"/>
          <w:sz w:val="32"/>
          <w:szCs w:val="32"/>
          <w:bdr w:val="none" w:sz="0" w:space="0" w:color="auto" w:frame="1"/>
          <w:rtl/>
        </w:rPr>
        <w:t>باشلار</w:t>
      </w:r>
      <w:proofErr w:type="spellEnd"/>
      <w:r w:rsidRPr="002F27A8">
        <w:rPr>
          <w:rStyle w:val="lev"/>
          <w:rFonts w:ascii="inherit" w:hAnsi="inherit" w:cs="Simplified Arabic"/>
          <w:color w:val="333333"/>
          <w:spacing w:val="5"/>
          <w:sz w:val="32"/>
          <w:szCs w:val="32"/>
          <w:bdr w:val="none" w:sz="0" w:space="0" w:color="auto" w:frame="1"/>
          <w:rtl/>
        </w:rPr>
        <w:t xml:space="preserve"> بالعائق </w:t>
      </w:r>
      <w:proofErr w:type="spellStart"/>
      <w:r w:rsidRPr="002F27A8">
        <w:rPr>
          <w:rStyle w:val="lev"/>
          <w:rFonts w:ascii="inherit" w:hAnsi="inherit" w:cs="Simplified Arabic"/>
          <w:color w:val="333333"/>
          <w:spacing w:val="5"/>
          <w:sz w:val="32"/>
          <w:szCs w:val="32"/>
          <w:bdr w:val="none" w:sz="0" w:space="0" w:color="auto" w:frame="1"/>
          <w:rtl/>
        </w:rPr>
        <w:t>الجوهراني</w:t>
      </w:r>
      <w:proofErr w:type="spellEnd"/>
      <w:r w:rsidRPr="002F27A8">
        <w:rPr>
          <w:rStyle w:val="lev"/>
          <w:rFonts w:ascii="inherit" w:hAnsi="inherit" w:cs="Simplified Arabic"/>
          <w:color w:val="333333"/>
          <w:spacing w:val="5"/>
          <w:sz w:val="32"/>
          <w:szCs w:val="32"/>
          <w:bdr w:val="none" w:sz="0" w:space="0" w:color="auto" w:frame="1"/>
        </w:rPr>
        <w:t>.</w:t>
      </w:r>
    </w:p>
    <w:p w:rsidR="00471481" w:rsidRPr="002F27A8" w:rsidRDefault="00471481" w:rsidP="00471481">
      <w:pPr>
        <w:pStyle w:val="NormalWeb"/>
        <w:spacing w:before="0" w:beforeAutospacing="0" w:after="0" w:afterAutospacing="0"/>
        <w:jc w:val="right"/>
        <w:textAlignment w:val="baseline"/>
        <w:rPr>
          <w:ins w:id="1" w:author="Unknown"/>
          <w:rFonts w:ascii="Arial" w:hAnsi="Arial" w:cs="Simplified Arabic"/>
          <w:color w:val="333333"/>
          <w:spacing w:val="5"/>
          <w:sz w:val="32"/>
          <w:szCs w:val="32"/>
        </w:rPr>
      </w:pPr>
      <w:r w:rsidRPr="002F27A8">
        <w:rPr>
          <w:rStyle w:val="lev"/>
          <w:rFonts w:ascii="inherit" w:hAnsi="inherit" w:cs="Simplified Arabic"/>
          <w:color w:val="333333"/>
          <w:spacing w:val="5"/>
          <w:sz w:val="32"/>
          <w:szCs w:val="32"/>
          <w:bdr w:val="none" w:sz="0" w:space="0" w:color="auto" w:frame="1"/>
          <w:rtl/>
        </w:rPr>
        <w:t xml:space="preserve">عندما نبحث في ظاهرة معينة ، نحن نبحث عن الجانب الثابت في الظاهرة و لعل هذا هو صميم البحث الميتافيزيقي–وقد سمى </w:t>
      </w:r>
      <w:proofErr w:type="spellStart"/>
      <w:r w:rsidRPr="002F27A8">
        <w:rPr>
          <w:rStyle w:val="lev"/>
          <w:rFonts w:ascii="inherit" w:hAnsi="inherit" w:cs="Simplified Arabic"/>
          <w:color w:val="333333"/>
          <w:spacing w:val="5"/>
          <w:sz w:val="32"/>
          <w:szCs w:val="32"/>
          <w:bdr w:val="none" w:sz="0" w:space="0" w:color="auto" w:frame="1"/>
          <w:rtl/>
        </w:rPr>
        <w:t>باشلار</w:t>
      </w:r>
      <w:proofErr w:type="spellEnd"/>
      <w:r w:rsidRPr="002F27A8">
        <w:rPr>
          <w:rStyle w:val="lev"/>
          <w:rFonts w:ascii="inherit" w:hAnsi="inherit" w:cs="Simplified Arabic"/>
          <w:color w:val="333333"/>
          <w:spacing w:val="5"/>
          <w:sz w:val="32"/>
          <w:szCs w:val="32"/>
          <w:bdr w:val="none" w:sz="0" w:space="0" w:color="auto" w:frame="1"/>
          <w:rtl/>
        </w:rPr>
        <w:t xml:space="preserve"> هاته العملية بأسطورة الباطن</w:t>
      </w:r>
      <w:r w:rsidRPr="002F27A8">
        <w:rPr>
          <w:rStyle w:val="lev"/>
          <w:rFonts w:ascii="inherit" w:hAnsi="inherit" w:cs="Simplified Arabic"/>
          <w:color w:val="333333"/>
          <w:spacing w:val="5"/>
          <w:sz w:val="32"/>
          <w:szCs w:val="32"/>
          <w:bdr w:val="none" w:sz="0" w:space="0" w:color="auto" w:frame="1"/>
        </w:rPr>
        <w:t xml:space="preserve"> </w:t>
      </w:r>
    </w:p>
    <w:p w:rsidR="00471481" w:rsidRPr="002F27A8" w:rsidRDefault="00471481" w:rsidP="00471481">
      <w:pPr>
        <w:shd w:val="clear" w:color="auto" w:fill="FFFFFF"/>
        <w:spacing w:after="0" w:line="240" w:lineRule="auto"/>
        <w:jc w:val="right"/>
        <w:rPr>
          <w:rFonts w:ascii="inherit" w:eastAsia="Times New Roman" w:hAnsi="inherit" w:cs="Simplified Arabic" w:hint="cs"/>
          <w:color w:val="050505"/>
          <w:sz w:val="32"/>
          <w:szCs w:val="32"/>
          <w:rtl/>
          <w:lang w:eastAsia="fr-FR"/>
        </w:rPr>
      </w:pPr>
      <w:r w:rsidRPr="002F27A8">
        <w:rPr>
          <w:rFonts w:ascii="inherit" w:eastAsia="Times New Roman" w:hAnsi="inherit" w:cs="Simplified Arabic" w:hint="cs"/>
          <w:color w:val="050505"/>
          <w:sz w:val="32"/>
          <w:szCs w:val="32"/>
          <w:rtl/>
          <w:lang w:eastAsia="fr-FR"/>
        </w:rPr>
        <w:t>العائق الاحيائي : تتجلي م</w:t>
      </w:r>
      <w:r w:rsidRPr="002F27A8">
        <w:rPr>
          <w:rStyle w:val="lev"/>
          <w:rFonts w:ascii="inherit" w:hAnsi="inherit" w:cs="Simplified Arabic" w:hint="cs"/>
          <w:color w:val="333333"/>
          <w:spacing w:val="5"/>
          <w:sz w:val="32"/>
          <w:szCs w:val="32"/>
          <w:bdr w:val="none" w:sz="0" w:space="0" w:color="auto" w:frame="1"/>
          <w:rtl/>
        </w:rPr>
        <w:t>شكلة</w:t>
      </w:r>
      <w:r w:rsidRPr="002F27A8">
        <w:rPr>
          <w:rFonts w:ascii="inherit" w:eastAsia="Times New Roman" w:hAnsi="inherit" w:cs="Simplified Arabic" w:hint="cs"/>
          <w:color w:val="050505"/>
          <w:sz w:val="32"/>
          <w:szCs w:val="32"/>
          <w:rtl/>
          <w:lang w:eastAsia="fr-FR"/>
        </w:rPr>
        <w:t xml:space="preserve"> هذ</w:t>
      </w:r>
      <w:r w:rsidRPr="002F27A8">
        <w:rPr>
          <w:rFonts w:ascii="inherit" w:eastAsia="Times New Roman" w:hAnsi="inherit" w:cs="Simplified Arabic" w:hint="eastAsia"/>
          <w:color w:val="050505"/>
          <w:sz w:val="32"/>
          <w:szCs w:val="32"/>
          <w:rtl/>
          <w:lang w:eastAsia="fr-FR"/>
        </w:rPr>
        <w:t>ا</w:t>
      </w:r>
      <w:r w:rsidRPr="002F27A8">
        <w:rPr>
          <w:rFonts w:ascii="inherit" w:eastAsia="Times New Roman" w:hAnsi="inherit" w:cs="Simplified Arabic" w:hint="cs"/>
          <w:color w:val="050505"/>
          <w:sz w:val="32"/>
          <w:szCs w:val="32"/>
          <w:rtl/>
          <w:lang w:eastAsia="fr-FR"/>
        </w:rPr>
        <w:t xml:space="preserve"> العائق في عبور وامتداد هذا المفهوم من البيولوجيا </w:t>
      </w:r>
      <w:proofErr w:type="spellStart"/>
      <w:r w:rsidRPr="002F27A8">
        <w:rPr>
          <w:rFonts w:ascii="inherit" w:eastAsia="Times New Roman" w:hAnsi="inherit" w:cs="Simplified Arabic" w:hint="cs"/>
          <w:color w:val="050505"/>
          <w:sz w:val="32"/>
          <w:szCs w:val="32"/>
          <w:rtl/>
          <w:lang w:eastAsia="fr-FR"/>
        </w:rPr>
        <w:t>والفزيولوجيا</w:t>
      </w:r>
      <w:proofErr w:type="spellEnd"/>
      <w:r w:rsidRPr="002F27A8">
        <w:rPr>
          <w:rFonts w:ascii="inherit" w:eastAsia="Times New Roman" w:hAnsi="inherit" w:cs="Simplified Arabic" w:hint="cs"/>
          <w:color w:val="050505"/>
          <w:sz w:val="32"/>
          <w:szCs w:val="32"/>
          <w:rtl/>
          <w:lang w:eastAsia="fr-FR"/>
        </w:rPr>
        <w:t xml:space="preserve"> نحوى علوم اخري مما يعيق تقدم هذه العلوم  اعتقد بعض العلماء انه </w:t>
      </w:r>
      <w:proofErr w:type="spellStart"/>
      <w:r w:rsidRPr="002F27A8">
        <w:rPr>
          <w:rFonts w:ascii="inherit" w:eastAsia="Times New Roman" w:hAnsi="inherit" w:cs="Simplified Arabic" w:hint="cs"/>
          <w:color w:val="050505"/>
          <w:sz w:val="32"/>
          <w:szCs w:val="32"/>
          <w:rtl/>
          <w:lang w:eastAsia="fr-FR"/>
        </w:rPr>
        <w:t>بداخلالكهرباء</w:t>
      </w:r>
      <w:proofErr w:type="spellEnd"/>
      <w:r w:rsidRPr="002F27A8">
        <w:rPr>
          <w:rFonts w:ascii="inherit" w:eastAsia="Times New Roman" w:hAnsi="inherit" w:cs="Simplified Arabic" w:hint="cs"/>
          <w:color w:val="050505"/>
          <w:sz w:val="32"/>
          <w:szCs w:val="32"/>
          <w:rtl/>
          <w:lang w:eastAsia="fr-FR"/>
        </w:rPr>
        <w:t xml:space="preserve"> هناك حياة او ما يسمي بالحيا</w:t>
      </w:r>
      <w:r w:rsidRPr="002F27A8">
        <w:rPr>
          <w:rFonts w:ascii="inherit" w:eastAsia="Times New Roman" w:hAnsi="inherit" w:cs="Simplified Arabic" w:hint="eastAsia"/>
          <w:color w:val="050505"/>
          <w:sz w:val="32"/>
          <w:szCs w:val="32"/>
          <w:rtl/>
          <w:lang w:eastAsia="fr-FR"/>
        </w:rPr>
        <w:t>ة</w:t>
      </w:r>
      <w:r w:rsidRPr="002F27A8">
        <w:rPr>
          <w:rFonts w:ascii="inherit" w:eastAsia="Times New Roman" w:hAnsi="inherit" w:cs="Simplified Arabic" w:hint="cs"/>
          <w:color w:val="050505"/>
          <w:sz w:val="32"/>
          <w:szCs w:val="32"/>
          <w:rtl/>
          <w:lang w:eastAsia="fr-FR"/>
        </w:rPr>
        <w:t xml:space="preserve"> الكهربائية غير ان هذا الامر وقف عائق امام فهم الظواهر الكهربائية الدعوة التي يدافع هنا </w:t>
      </w:r>
      <w:proofErr w:type="spellStart"/>
      <w:r w:rsidRPr="002F27A8">
        <w:rPr>
          <w:rFonts w:ascii="inherit" w:eastAsia="Times New Roman" w:hAnsi="inherit" w:cs="Simplified Arabic" w:hint="cs"/>
          <w:color w:val="050505"/>
          <w:sz w:val="32"/>
          <w:szCs w:val="32"/>
          <w:rtl/>
          <w:lang w:eastAsia="fr-FR"/>
        </w:rPr>
        <w:t>ب</w:t>
      </w:r>
      <w:r w:rsidRPr="002F27A8">
        <w:rPr>
          <w:rStyle w:val="lev"/>
          <w:rFonts w:ascii="inherit" w:hAnsi="inherit" w:cs="Simplified Arabic"/>
          <w:color w:val="333333"/>
          <w:spacing w:val="5"/>
          <w:sz w:val="32"/>
          <w:szCs w:val="32"/>
          <w:bdr w:val="none" w:sz="0" w:space="0" w:color="auto" w:frame="1"/>
          <w:rtl/>
        </w:rPr>
        <w:t>ش</w:t>
      </w:r>
      <w:r w:rsidRPr="002F27A8">
        <w:rPr>
          <w:rStyle w:val="lev"/>
          <w:rFonts w:ascii="inherit" w:hAnsi="inherit" w:cs="Simplified Arabic" w:hint="cs"/>
          <w:color w:val="333333"/>
          <w:spacing w:val="5"/>
          <w:sz w:val="32"/>
          <w:szCs w:val="32"/>
          <w:bdr w:val="none" w:sz="0" w:space="0" w:color="auto" w:frame="1"/>
          <w:rtl/>
        </w:rPr>
        <w:t>لار</w:t>
      </w:r>
      <w:proofErr w:type="spellEnd"/>
      <w:r w:rsidRPr="002F27A8">
        <w:rPr>
          <w:rStyle w:val="lev"/>
          <w:rFonts w:ascii="inherit" w:hAnsi="inherit" w:cs="Simplified Arabic" w:hint="cs"/>
          <w:color w:val="333333"/>
          <w:spacing w:val="5"/>
          <w:sz w:val="32"/>
          <w:szCs w:val="32"/>
          <w:bdr w:val="none" w:sz="0" w:space="0" w:color="auto" w:frame="1"/>
          <w:rtl/>
        </w:rPr>
        <w:t xml:space="preserve"> هو الا يمتد تأثير علم الي علم اخر .</w:t>
      </w:r>
    </w:p>
    <w:p w:rsidR="00456CE8" w:rsidRDefault="00456CE8" w:rsidP="00471481">
      <w:pPr>
        <w:jc w:val="right"/>
      </w:pPr>
    </w:p>
    <w:sectPr w:rsidR="00456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54F7"/>
    <w:multiLevelType w:val="multilevel"/>
    <w:tmpl w:val="B38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BD"/>
    <w:rsid w:val="000932BD"/>
    <w:rsid w:val="00456CE8"/>
    <w:rsid w:val="00471481"/>
    <w:rsid w:val="0068501A"/>
    <w:rsid w:val="00C52A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14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14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14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1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3869</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4</cp:revision>
  <dcterms:created xsi:type="dcterms:W3CDTF">2021-01-30T11:59:00Z</dcterms:created>
  <dcterms:modified xsi:type="dcterms:W3CDTF">2021-01-30T12:04:00Z</dcterms:modified>
</cp:coreProperties>
</file>